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F6" w:rsidRDefault="007832F6" w:rsidP="007832F6">
      <w:pPr>
        <w:pStyle w:val="Heading1"/>
      </w:pPr>
      <w:r w:rsidRPr="00C73ACF">
        <w:rPr>
          <w:sz w:val="44"/>
          <w:szCs w:val="44"/>
        </w:rPr>
        <w:t xml:space="preserve">Touring </w:t>
      </w:r>
      <w:r>
        <w:rPr>
          <w:sz w:val="44"/>
          <w:szCs w:val="44"/>
        </w:rPr>
        <w:t xml:space="preserve">Queensland Quick Response Fund </w:t>
      </w:r>
      <w:r w:rsidRPr="00766CAD">
        <w:rPr>
          <w:sz w:val="44"/>
          <w:szCs w:val="44"/>
        </w:rPr>
        <w:t>Guidelines</w:t>
      </w:r>
    </w:p>
    <w:p w:rsidR="007832F6" w:rsidRPr="00432798" w:rsidRDefault="007832F6" w:rsidP="007832F6">
      <w:pPr>
        <w:pStyle w:val="Heading2"/>
        <w:rPr>
          <w:szCs w:val="32"/>
        </w:rPr>
      </w:pPr>
      <w:r w:rsidRPr="00432798">
        <w:rPr>
          <w:szCs w:val="32"/>
        </w:rPr>
        <w:t>Introduction</w:t>
      </w:r>
    </w:p>
    <w:p w:rsidR="007832F6" w:rsidRPr="00432798" w:rsidRDefault="007832F6" w:rsidP="007832F6">
      <w:pPr>
        <w:spacing w:line="240" w:lineRule="exact"/>
        <w:rPr>
          <w:sz w:val="20"/>
          <w:szCs w:val="20"/>
        </w:rPr>
      </w:pPr>
      <w:r w:rsidRPr="00432798">
        <w:rPr>
          <w:sz w:val="20"/>
          <w:szCs w:val="20"/>
        </w:rPr>
        <w:t xml:space="preserve">The Queensland Government recognises the important role of arts and culture in delivering significant social and economic outcomes for Queenslanders. </w:t>
      </w:r>
    </w:p>
    <w:p w:rsidR="007832F6" w:rsidRPr="00432798" w:rsidRDefault="008B5754" w:rsidP="007832F6">
      <w:pPr>
        <w:spacing w:line="240" w:lineRule="exact"/>
        <w:rPr>
          <w:sz w:val="20"/>
          <w:szCs w:val="20"/>
        </w:rPr>
      </w:pPr>
      <w:hyperlink r:id="rId11" w:history="1">
        <w:r w:rsidR="007832F6" w:rsidRPr="00432798">
          <w:rPr>
            <w:color w:val="0070C0"/>
            <w:sz w:val="20"/>
            <w:szCs w:val="20"/>
            <w:u w:val="single"/>
          </w:rPr>
          <w:t>Creative Together 2020-2030</w:t>
        </w:r>
      </w:hyperlink>
      <w:r w:rsidR="007832F6" w:rsidRPr="00432798">
        <w:rPr>
          <w:sz w:val="20"/>
          <w:szCs w:val="20"/>
        </w:rPr>
        <w:t xml:space="preserve"> is the Queensland Government’s 10-year vision which will see Queensland renewed and transformed through arts, culture and creativity, with a focus on growing a strong and sustainable sector that can adapt to meet audience demand, embrace innovative delivery models, attract investors and build financial sustainability.</w:t>
      </w:r>
    </w:p>
    <w:p w:rsidR="007832F6" w:rsidRPr="00432798" w:rsidRDefault="007832F6" w:rsidP="007832F6">
      <w:pPr>
        <w:pStyle w:val="Dotpointleadintext"/>
        <w:rPr>
          <w:rFonts w:cstheme="minorBidi"/>
          <w:sz w:val="20"/>
          <w:szCs w:val="20"/>
        </w:rPr>
      </w:pPr>
      <w:r w:rsidRPr="00432798">
        <w:rPr>
          <w:rFonts w:cstheme="minorBidi"/>
          <w:sz w:val="20"/>
          <w:szCs w:val="20"/>
        </w:rPr>
        <w:t xml:space="preserve">The Touring Queensland </w:t>
      </w:r>
      <w:r>
        <w:rPr>
          <w:rFonts w:cstheme="minorBidi"/>
          <w:sz w:val="20"/>
          <w:szCs w:val="20"/>
        </w:rPr>
        <w:t xml:space="preserve">Quick Response </w:t>
      </w:r>
      <w:r w:rsidRPr="00432798">
        <w:rPr>
          <w:rFonts w:cstheme="minorBidi"/>
          <w:sz w:val="20"/>
          <w:szCs w:val="20"/>
        </w:rPr>
        <w:t xml:space="preserve">Fund will contribute to the achievement of the priorities set out in Creative </w:t>
      </w:r>
      <w:r w:rsidRPr="00432798">
        <w:rPr>
          <w:sz w:val="20"/>
          <w:szCs w:val="20"/>
        </w:rPr>
        <w:t>Together</w:t>
      </w:r>
      <w:r w:rsidRPr="00432798">
        <w:rPr>
          <w:rFonts w:cstheme="minorBidi"/>
          <w:sz w:val="20"/>
          <w:szCs w:val="20"/>
        </w:rPr>
        <w:t xml:space="preserve"> 2020 – 2030, including:</w:t>
      </w:r>
    </w:p>
    <w:p w:rsidR="007832F6" w:rsidRPr="00432798" w:rsidRDefault="007832F6" w:rsidP="007832F6">
      <w:pPr>
        <w:pStyle w:val="Heading4"/>
        <w:spacing w:line="240" w:lineRule="exact"/>
        <w:ind w:left="714" w:hanging="357"/>
        <w:rPr>
          <w:sz w:val="20"/>
          <w:szCs w:val="20"/>
        </w:rPr>
      </w:pPr>
      <w:r w:rsidRPr="00413687">
        <w:rPr>
          <w:rFonts w:cs="Arial"/>
          <w:sz w:val="20"/>
        </w:rPr>
        <w:t xml:space="preserve">Elevate First </w:t>
      </w:r>
      <w:r w:rsidRPr="00432798">
        <w:rPr>
          <w:sz w:val="20"/>
          <w:szCs w:val="20"/>
        </w:rPr>
        <w:t>Nations arts</w:t>
      </w:r>
    </w:p>
    <w:p w:rsidR="007832F6" w:rsidRPr="00432798" w:rsidRDefault="007832F6" w:rsidP="007832F6">
      <w:pPr>
        <w:pStyle w:val="Heading4"/>
        <w:spacing w:line="240" w:lineRule="exact"/>
        <w:ind w:left="714" w:hanging="357"/>
        <w:rPr>
          <w:sz w:val="20"/>
          <w:szCs w:val="20"/>
        </w:rPr>
      </w:pPr>
      <w:r w:rsidRPr="00432798">
        <w:rPr>
          <w:sz w:val="20"/>
          <w:szCs w:val="20"/>
        </w:rPr>
        <w:t>Activate Queensland’s local places and global digital spaces</w:t>
      </w:r>
    </w:p>
    <w:p w:rsidR="007832F6" w:rsidRPr="00432798" w:rsidRDefault="007832F6" w:rsidP="007832F6">
      <w:pPr>
        <w:pStyle w:val="Heading4"/>
        <w:spacing w:line="240" w:lineRule="exact"/>
        <w:ind w:left="714" w:hanging="357"/>
        <w:rPr>
          <w:sz w:val="20"/>
          <w:szCs w:val="20"/>
        </w:rPr>
      </w:pPr>
      <w:r w:rsidRPr="00432798">
        <w:rPr>
          <w:sz w:val="20"/>
          <w:szCs w:val="20"/>
        </w:rPr>
        <w:t>Drive social change across the state</w:t>
      </w:r>
    </w:p>
    <w:p w:rsidR="007832F6" w:rsidRPr="00413687" w:rsidRDefault="007832F6" w:rsidP="007832F6">
      <w:pPr>
        <w:pStyle w:val="Heading4"/>
        <w:spacing w:line="240" w:lineRule="exact"/>
        <w:ind w:left="714" w:hanging="357"/>
        <w:rPr>
          <w:rFonts w:cs="Arial"/>
          <w:sz w:val="20"/>
        </w:rPr>
      </w:pPr>
      <w:r w:rsidRPr="00432798">
        <w:rPr>
          <w:sz w:val="20"/>
          <w:szCs w:val="20"/>
        </w:rPr>
        <w:t>Strengthen Queensland</w:t>
      </w:r>
      <w:r w:rsidRPr="00413687">
        <w:rPr>
          <w:rFonts w:cs="Arial"/>
          <w:sz w:val="20"/>
        </w:rPr>
        <w:t xml:space="preserve"> communities</w:t>
      </w:r>
    </w:p>
    <w:p w:rsidR="007832F6" w:rsidRPr="00413687" w:rsidRDefault="007832F6" w:rsidP="007832F6">
      <w:pPr>
        <w:pStyle w:val="Finaldotpointtext"/>
        <w:spacing w:line="240" w:lineRule="exact"/>
        <w:rPr>
          <w:rFonts w:cs="Arial"/>
          <w:sz w:val="20"/>
        </w:rPr>
      </w:pPr>
      <w:r w:rsidRPr="00413687">
        <w:rPr>
          <w:rFonts w:cs="Arial"/>
          <w:sz w:val="20"/>
        </w:rPr>
        <w:t xml:space="preserve">Share our </w:t>
      </w:r>
      <w:r w:rsidRPr="00432798">
        <w:rPr>
          <w:sz w:val="20"/>
          <w:szCs w:val="20"/>
        </w:rPr>
        <w:t>stories</w:t>
      </w:r>
      <w:r w:rsidRPr="00413687">
        <w:rPr>
          <w:rFonts w:cs="Arial"/>
          <w:sz w:val="20"/>
        </w:rPr>
        <w:t xml:space="preserve"> and celebrate our storytellers.</w:t>
      </w:r>
    </w:p>
    <w:p w:rsidR="007832F6" w:rsidRPr="00432798" w:rsidRDefault="007832F6" w:rsidP="007832F6">
      <w:pPr>
        <w:spacing w:line="240" w:lineRule="exact"/>
        <w:rPr>
          <w:sz w:val="20"/>
          <w:szCs w:val="20"/>
        </w:rPr>
      </w:pPr>
      <w:r w:rsidRPr="00432798">
        <w:rPr>
          <w:sz w:val="20"/>
          <w:szCs w:val="20"/>
        </w:rPr>
        <w:t xml:space="preserve">The Queensland Government’s $22.5 million </w:t>
      </w:r>
      <w:hyperlink r:id="rId12" w:history="1">
        <w:r w:rsidRPr="00432798">
          <w:rPr>
            <w:color w:val="0070C0"/>
            <w:sz w:val="20"/>
            <w:szCs w:val="20"/>
            <w:u w:val="single"/>
          </w:rPr>
          <w:t>Arts and Cultural Recovery Package</w:t>
        </w:r>
      </w:hyperlink>
      <w:r w:rsidRPr="00432798">
        <w:rPr>
          <w:sz w:val="20"/>
          <w:szCs w:val="20"/>
        </w:rPr>
        <w:t xml:space="preserve"> underpins </w:t>
      </w:r>
      <w:r w:rsidRPr="00432798">
        <w:rPr>
          <w:i/>
          <w:sz w:val="20"/>
          <w:szCs w:val="20"/>
        </w:rPr>
        <w:t>Creative Together </w:t>
      </w:r>
      <w:r w:rsidRPr="00432798">
        <w:rPr>
          <w:sz w:val="20"/>
          <w:szCs w:val="20"/>
        </w:rPr>
        <w:t>and supports the Roadmap’s first two-year action plan, Sustain 2020-2022, with a focus on stabilising Queensland’s arts companies, securing jobs for artists and arts workers, and delivering COVID-safe cultural experiences to Queensland audiences. </w:t>
      </w:r>
    </w:p>
    <w:p w:rsidR="007832F6" w:rsidRPr="00432798" w:rsidRDefault="007832F6" w:rsidP="007832F6">
      <w:pPr>
        <w:pStyle w:val="Heading2"/>
        <w:rPr>
          <w:szCs w:val="32"/>
        </w:rPr>
      </w:pPr>
      <w:r w:rsidRPr="00432798">
        <w:rPr>
          <w:szCs w:val="32"/>
        </w:rPr>
        <w:t xml:space="preserve">What is the Touring Queensland </w:t>
      </w:r>
      <w:r>
        <w:rPr>
          <w:szCs w:val="32"/>
        </w:rPr>
        <w:t xml:space="preserve">Quick Response </w:t>
      </w:r>
      <w:r w:rsidRPr="00432798">
        <w:rPr>
          <w:szCs w:val="32"/>
        </w:rPr>
        <w:t>Fund?</w:t>
      </w:r>
    </w:p>
    <w:p w:rsidR="007832F6" w:rsidRPr="00432798" w:rsidRDefault="007832F6" w:rsidP="007832F6">
      <w:pPr>
        <w:spacing w:line="240" w:lineRule="exact"/>
        <w:rPr>
          <w:rFonts w:cs="Arial"/>
          <w:spacing w:val="-2"/>
          <w:sz w:val="20"/>
        </w:rPr>
      </w:pPr>
      <w:r w:rsidRPr="0048133F">
        <w:rPr>
          <w:rFonts w:cs="Arial"/>
          <w:spacing w:val="-2"/>
          <w:sz w:val="20"/>
        </w:rPr>
        <w:t xml:space="preserve">Through the </w:t>
      </w:r>
      <w:r w:rsidRPr="0048133F">
        <w:rPr>
          <w:rFonts w:cs="Arial"/>
          <w:i/>
          <w:spacing w:val="-2"/>
          <w:sz w:val="20"/>
        </w:rPr>
        <w:t>Touring Queensland Quick Response Fund</w:t>
      </w:r>
      <w:r w:rsidRPr="0048133F">
        <w:rPr>
          <w:rFonts w:cs="Arial"/>
          <w:spacing w:val="-2"/>
          <w:sz w:val="20"/>
        </w:rPr>
        <w:t xml:space="preserve"> (</w:t>
      </w:r>
      <w:r w:rsidRPr="0048133F">
        <w:rPr>
          <w:rFonts w:cs="Arial"/>
          <w:i/>
          <w:spacing w:val="-2"/>
          <w:sz w:val="20"/>
        </w:rPr>
        <w:t>TQF</w:t>
      </w:r>
      <w:r>
        <w:rPr>
          <w:rFonts w:cs="Arial"/>
          <w:i/>
          <w:spacing w:val="-2"/>
          <w:sz w:val="20"/>
        </w:rPr>
        <w:t xml:space="preserve"> </w:t>
      </w:r>
      <w:r w:rsidRPr="0048133F">
        <w:rPr>
          <w:rFonts w:cs="Arial"/>
          <w:i/>
          <w:spacing w:val="-2"/>
          <w:sz w:val="20"/>
        </w:rPr>
        <w:t>Quick</w:t>
      </w:r>
      <w:r w:rsidRPr="0048133F">
        <w:rPr>
          <w:rFonts w:cs="Arial"/>
          <w:spacing w:val="-2"/>
          <w:sz w:val="20"/>
        </w:rPr>
        <w:t xml:space="preserve">), Arts Queensland will provide Queensland-based artists, arts organisations and </w:t>
      </w:r>
      <w:r w:rsidRPr="008A4A51">
        <w:rPr>
          <w:rFonts w:cs="Arial"/>
          <w:spacing w:val="-2"/>
          <w:sz w:val="20"/>
        </w:rPr>
        <w:t>presenters (including performing arts venues, galleries and museums, community or local government presenters</w:t>
      </w:r>
      <w:r w:rsidRPr="0048133F">
        <w:rPr>
          <w:rFonts w:cs="Arial"/>
          <w:spacing w:val="-2"/>
          <w:sz w:val="20"/>
        </w:rPr>
        <w:t xml:space="preserve">) with grants of up to $20,000 to support the delivery of touring performances and community engagement activities allied to performing arts or exhibitions </w:t>
      </w:r>
      <w:r w:rsidRPr="00706768">
        <w:rPr>
          <w:rFonts w:cs="Arial"/>
          <w:color w:val="000000" w:themeColor="text1"/>
          <w:spacing w:val="-2"/>
          <w:sz w:val="20"/>
        </w:rPr>
        <w:t>touring</w:t>
      </w:r>
      <w:r w:rsidR="00AC6A76" w:rsidRPr="00706768">
        <w:rPr>
          <w:rFonts w:cs="Arial"/>
          <w:color w:val="000000" w:themeColor="text1"/>
          <w:spacing w:val="-2"/>
          <w:sz w:val="20"/>
        </w:rPr>
        <w:t xml:space="preserve"> in Queensland</w:t>
      </w:r>
      <w:r w:rsidRPr="00706768">
        <w:rPr>
          <w:color w:val="000000" w:themeColor="text1"/>
          <w:spacing w:val="-2"/>
          <w:sz w:val="20"/>
          <w:szCs w:val="20"/>
        </w:rPr>
        <w:t>.</w:t>
      </w:r>
    </w:p>
    <w:p w:rsidR="007832F6" w:rsidRPr="00BB1AC6" w:rsidRDefault="007832F6" w:rsidP="007832F6">
      <w:pPr>
        <w:pStyle w:val="Dotpointleadintext"/>
        <w:rPr>
          <w:rFonts w:cs="Arial"/>
          <w:sz w:val="20"/>
        </w:rPr>
      </w:pPr>
      <w:r>
        <w:rPr>
          <w:rFonts w:cs="Arial"/>
          <w:sz w:val="20"/>
        </w:rPr>
        <w:t>TQF Quick’s</w:t>
      </w:r>
      <w:r w:rsidRPr="00BB1AC6">
        <w:rPr>
          <w:rFonts w:cs="Arial"/>
          <w:sz w:val="20"/>
        </w:rPr>
        <w:t xml:space="preserve"> </w:t>
      </w:r>
      <w:r w:rsidRPr="00432798">
        <w:rPr>
          <w:rFonts w:cstheme="minorBidi"/>
          <w:sz w:val="20"/>
          <w:szCs w:val="20"/>
        </w:rPr>
        <w:t>objectives</w:t>
      </w:r>
      <w:r w:rsidRPr="00BB1AC6">
        <w:rPr>
          <w:rFonts w:cs="Arial"/>
          <w:sz w:val="20"/>
        </w:rPr>
        <w:t xml:space="preserve"> are</w:t>
      </w:r>
      <w:r w:rsidRPr="00413687">
        <w:rPr>
          <w:rFonts w:cs="Arial"/>
          <w:sz w:val="20"/>
        </w:rPr>
        <w:t xml:space="preserve"> to</w:t>
      </w:r>
      <w:r w:rsidRPr="00BB1AC6">
        <w:rPr>
          <w:rFonts w:cs="Arial"/>
          <w:sz w:val="20"/>
        </w:rPr>
        <w:t xml:space="preserve">: </w:t>
      </w:r>
    </w:p>
    <w:p w:rsidR="007832F6" w:rsidRPr="0048133F" w:rsidRDefault="007832F6" w:rsidP="007832F6">
      <w:pPr>
        <w:pStyle w:val="Heading4"/>
        <w:spacing w:line="240" w:lineRule="exact"/>
        <w:ind w:left="714" w:hanging="357"/>
        <w:rPr>
          <w:sz w:val="20"/>
          <w:szCs w:val="20"/>
        </w:rPr>
      </w:pPr>
      <w:proofErr w:type="gramStart"/>
      <w:r w:rsidRPr="0048133F">
        <w:rPr>
          <w:sz w:val="20"/>
          <w:szCs w:val="20"/>
        </w:rPr>
        <w:t>support</w:t>
      </w:r>
      <w:proofErr w:type="gramEnd"/>
      <w:r w:rsidRPr="0048133F">
        <w:rPr>
          <w:sz w:val="20"/>
          <w:szCs w:val="20"/>
        </w:rPr>
        <w:t xml:space="preserve"> Queensland artists and presenters to respond flexibly and quickly to emerging venue and community demand or changes in touring schedules</w:t>
      </w:r>
    </w:p>
    <w:p w:rsidR="007832F6" w:rsidRPr="0048133F" w:rsidRDefault="007832F6" w:rsidP="007832F6">
      <w:pPr>
        <w:pStyle w:val="Heading4"/>
        <w:spacing w:line="240" w:lineRule="exact"/>
        <w:ind w:left="714" w:hanging="357"/>
        <w:rPr>
          <w:sz w:val="20"/>
          <w:szCs w:val="20"/>
        </w:rPr>
      </w:pPr>
      <w:proofErr w:type="gramStart"/>
      <w:r w:rsidRPr="0048133F">
        <w:rPr>
          <w:sz w:val="20"/>
          <w:szCs w:val="20"/>
        </w:rPr>
        <w:t>enable</w:t>
      </w:r>
      <w:proofErr w:type="gramEnd"/>
      <w:r w:rsidRPr="0048133F">
        <w:rPr>
          <w:sz w:val="20"/>
          <w:szCs w:val="20"/>
        </w:rPr>
        <w:t xml:space="preserve"> Queensland venues to maximise employment opportunities for Queensland artists and arts workers </w:t>
      </w:r>
    </w:p>
    <w:p w:rsidR="007832F6" w:rsidRDefault="007832F6" w:rsidP="007832F6">
      <w:pPr>
        <w:pStyle w:val="Finaldotpointtext"/>
        <w:spacing w:after="160" w:line="240" w:lineRule="exact"/>
        <w:rPr>
          <w:sz w:val="20"/>
          <w:szCs w:val="20"/>
        </w:rPr>
      </w:pPr>
      <w:r w:rsidRPr="0048133F">
        <w:rPr>
          <w:sz w:val="20"/>
          <w:szCs w:val="20"/>
        </w:rPr>
        <w:t xml:space="preserve">reduce risk to touring companies/artists and presenters/venues, by helping offset the costs of artist fees and/or </w:t>
      </w:r>
      <w:r w:rsidRPr="0048133F">
        <w:rPr>
          <w:rFonts w:cs="Arial"/>
          <w:sz w:val="20"/>
        </w:rPr>
        <w:t>travelling</w:t>
      </w:r>
      <w:r w:rsidRPr="0048133F">
        <w:rPr>
          <w:sz w:val="20"/>
          <w:szCs w:val="20"/>
        </w:rPr>
        <w:t xml:space="preserve"> to and from regional communities </w:t>
      </w:r>
    </w:p>
    <w:p w:rsidR="007832F6" w:rsidRPr="00CD6688" w:rsidRDefault="007832F6" w:rsidP="007832F6">
      <w:pPr>
        <w:spacing w:line="240" w:lineRule="exact"/>
        <w:rPr>
          <w:rFonts w:cs="Arial"/>
          <w:spacing w:val="-2"/>
          <w:sz w:val="20"/>
        </w:rPr>
      </w:pPr>
      <w:r w:rsidRPr="00CD6688">
        <w:rPr>
          <w:rFonts w:cs="Arial"/>
          <w:spacing w:val="-2"/>
          <w:sz w:val="20"/>
        </w:rPr>
        <w:t xml:space="preserve">The program works to complement the </w:t>
      </w:r>
      <w:hyperlink r:id="rId13" w:history="1">
        <w:r w:rsidRPr="00FA7138">
          <w:rPr>
            <w:color w:val="0070C0"/>
            <w:sz w:val="20"/>
            <w:szCs w:val="20"/>
            <w:u w:val="single"/>
          </w:rPr>
          <w:t>Touring Queensland Fund</w:t>
        </w:r>
      </w:hyperlink>
      <w:r w:rsidRPr="00CD6688">
        <w:rPr>
          <w:rFonts w:cs="Arial"/>
          <w:spacing w:val="-2"/>
          <w:sz w:val="20"/>
        </w:rPr>
        <w:t xml:space="preserve"> which supports performing arts, visual arts and cultural heritage tours.</w:t>
      </w:r>
    </w:p>
    <w:p w:rsidR="00987C59" w:rsidRDefault="007832F6" w:rsidP="00D709E0">
      <w:pPr>
        <w:spacing w:line="240" w:lineRule="exact"/>
      </w:pPr>
      <w:r w:rsidRPr="00CD6688">
        <w:rPr>
          <w:rFonts w:cs="Arial"/>
          <w:spacing w:val="-2"/>
          <w:sz w:val="20"/>
        </w:rPr>
        <w:t>For the purposes of the Fund, regional Queensland is defined as all Queensland locations outside of Brisbane City Council (BCC) boundaries. Metropolitan is defined as locations inside BCC boundar</w:t>
      </w:r>
      <w:r w:rsidR="00474399">
        <w:rPr>
          <w:rFonts w:cs="Arial"/>
          <w:spacing w:val="-2"/>
          <w:sz w:val="20"/>
        </w:rPr>
        <w:t>ies</w:t>
      </w:r>
      <w:r w:rsidRPr="00CD6688">
        <w:rPr>
          <w:rFonts w:cs="Arial"/>
          <w:spacing w:val="-2"/>
          <w:sz w:val="20"/>
        </w:rPr>
        <w:t>.</w:t>
      </w:r>
    </w:p>
    <w:p w:rsidR="008506DC" w:rsidRDefault="008506DC" w:rsidP="00224FA8">
      <w:pPr>
        <w:pStyle w:val="Footnotes"/>
        <w:sectPr w:rsidR="008506DC" w:rsidSect="00D709E0">
          <w:headerReference w:type="default" r:id="rId14"/>
          <w:footerReference w:type="default" r:id="rId15"/>
          <w:headerReference w:type="first" r:id="rId16"/>
          <w:footerReference w:type="first" r:id="rId17"/>
          <w:pgSz w:w="11906" w:h="16838"/>
          <w:pgMar w:top="1843" w:right="1440" w:bottom="1560" w:left="1440" w:header="1871" w:footer="680" w:gutter="0"/>
          <w:cols w:space="708"/>
          <w:titlePg/>
          <w:docGrid w:linePitch="360"/>
        </w:sectPr>
      </w:pPr>
    </w:p>
    <w:p w:rsidR="007832F6" w:rsidRPr="00432798" w:rsidRDefault="007832F6" w:rsidP="007832F6">
      <w:pPr>
        <w:pStyle w:val="Heading2"/>
        <w:rPr>
          <w:szCs w:val="32"/>
        </w:rPr>
      </w:pPr>
      <w:r w:rsidRPr="00432798">
        <w:rPr>
          <w:szCs w:val="32"/>
        </w:rPr>
        <w:lastRenderedPageBreak/>
        <w:t xml:space="preserve">Queensland Government commitments </w:t>
      </w:r>
    </w:p>
    <w:p w:rsidR="007832F6" w:rsidRPr="005C5B0F" w:rsidRDefault="007832F6" w:rsidP="007832F6">
      <w:pPr>
        <w:spacing w:line="240" w:lineRule="exact"/>
        <w:rPr>
          <w:sz w:val="20"/>
          <w:szCs w:val="20"/>
        </w:rPr>
      </w:pPr>
      <w:r w:rsidRPr="005C5B0F">
        <w:rPr>
          <w:sz w:val="20"/>
          <w:szCs w:val="20"/>
        </w:rPr>
        <w:t xml:space="preserve">The Queensland Government is committed to recognising the value of the arts, culture and creativity, and ensuring they are an integral part of the lives and communities of all Queenslanders, and has developed </w:t>
      </w:r>
      <w:hyperlink r:id="rId18" w:history="1">
        <w:r w:rsidRPr="00C73ACF">
          <w:rPr>
            <w:color w:val="0070C0"/>
            <w:sz w:val="20"/>
            <w:szCs w:val="20"/>
            <w:u w:val="single"/>
          </w:rPr>
          <w:t>Creative Together: 2020-2030</w:t>
        </w:r>
      </w:hyperlink>
      <w:r w:rsidRPr="005C5B0F">
        <w:rPr>
          <w:sz w:val="20"/>
          <w:szCs w:val="20"/>
        </w:rPr>
        <w:t xml:space="preserve"> as a whole of Government strategy to deliver significant social and economic outcomes to renew and transform Queensland.</w:t>
      </w:r>
    </w:p>
    <w:p w:rsidR="007832F6" w:rsidRPr="005C5B0F" w:rsidRDefault="007832F6" w:rsidP="007832F6">
      <w:pPr>
        <w:spacing w:line="240" w:lineRule="exact"/>
        <w:rPr>
          <w:sz w:val="20"/>
          <w:szCs w:val="20"/>
        </w:rPr>
      </w:pPr>
      <w:r w:rsidRPr="005C5B0F">
        <w:rPr>
          <w:sz w:val="20"/>
          <w:szCs w:val="20"/>
        </w:rPr>
        <w:t xml:space="preserve">The Queensland Government also has clear </w:t>
      </w:r>
      <w:hyperlink r:id="rId19" w:history="1">
        <w:r w:rsidRPr="00C73ACF">
          <w:rPr>
            <w:color w:val="0070C0"/>
            <w:sz w:val="20"/>
            <w:szCs w:val="20"/>
            <w:u w:val="single"/>
          </w:rPr>
          <w:t>objectives for the community</w:t>
        </w:r>
      </w:hyperlink>
      <w:r w:rsidRPr="005C5B0F">
        <w:rPr>
          <w:sz w:val="20"/>
          <w:szCs w:val="20"/>
        </w:rPr>
        <w:t xml:space="preserve"> built around </w:t>
      </w:r>
      <w:hyperlink r:id="rId20" w:history="1">
        <w:r w:rsidRPr="00C73ACF">
          <w:rPr>
            <w:color w:val="0070C0"/>
            <w:sz w:val="20"/>
            <w:szCs w:val="20"/>
            <w:u w:val="single"/>
          </w:rPr>
          <w:t>Unite and Recover – Queensland Economic Recovery Plan,</w:t>
        </w:r>
      </w:hyperlink>
      <w:r w:rsidRPr="005C5B0F">
        <w:rPr>
          <w:sz w:val="20"/>
          <w:szCs w:val="20"/>
        </w:rPr>
        <w:t xml:space="preserve"> including safe guarding our health, supporting jobs, backing small business, making it for Queensland and building Queensland, growing our regions, investing in skills, backing our frontline services and protecting the environment.</w:t>
      </w:r>
    </w:p>
    <w:p w:rsidR="007832F6" w:rsidRPr="005C5B0F" w:rsidRDefault="007832F6" w:rsidP="007832F6">
      <w:pPr>
        <w:pStyle w:val="Heading3"/>
        <w:rPr>
          <w:szCs w:val="28"/>
        </w:rPr>
      </w:pPr>
      <w:r w:rsidRPr="005C5B0F">
        <w:rPr>
          <w:szCs w:val="28"/>
        </w:rPr>
        <w:t>Target Groups</w:t>
      </w:r>
    </w:p>
    <w:p w:rsidR="007832F6" w:rsidRPr="005C5B0F" w:rsidRDefault="007832F6" w:rsidP="007832F6">
      <w:pPr>
        <w:pStyle w:val="Dotpointleadintext"/>
        <w:rPr>
          <w:sz w:val="20"/>
          <w:szCs w:val="20"/>
        </w:rPr>
      </w:pPr>
      <w:r w:rsidRPr="005C5B0F">
        <w:rPr>
          <w:sz w:val="20"/>
          <w:szCs w:val="20"/>
        </w:rPr>
        <w:t xml:space="preserve">Arts Queensland is committed to realising the ambitions of the </w:t>
      </w:r>
      <w:r w:rsidRPr="005C5B0F">
        <w:rPr>
          <w:i/>
          <w:sz w:val="20"/>
          <w:szCs w:val="20"/>
        </w:rPr>
        <w:t xml:space="preserve">Queensland Aboriginal and Torres Strait Islander Economic Participation Framework, </w:t>
      </w:r>
      <w:r w:rsidRPr="005C5B0F">
        <w:rPr>
          <w:sz w:val="20"/>
          <w:szCs w:val="20"/>
        </w:rPr>
        <w:t>the</w:t>
      </w:r>
      <w:r w:rsidRPr="005C5B0F">
        <w:rPr>
          <w:i/>
          <w:sz w:val="20"/>
          <w:szCs w:val="20"/>
        </w:rPr>
        <w:t xml:space="preserve"> Queensland Cultural Diversity Policy, </w:t>
      </w:r>
      <w:r w:rsidRPr="005C5B0F">
        <w:rPr>
          <w:sz w:val="20"/>
          <w:szCs w:val="20"/>
        </w:rPr>
        <w:t>the</w:t>
      </w:r>
      <w:r w:rsidRPr="005C5B0F">
        <w:rPr>
          <w:i/>
          <w:sz w:val="20"/>
          <w:szCs w:val="20"/>
        </w:rPr>
        <w:t xml:space="preserve"> Queensland Youth Strategy </w:t>
      </w:r>
      <w:r w:rsidRPr="005C5B0F">
        <w:rPr>
          <w:sz w:val="20"/>
          <w:szCs w:val="20"/>
        </w:rPr>
        <w:t>and the</w:t>
      </w:r>
      <w:r w:rsidRPr="005C5B0F">
        <w:rPr>
          <w:i/>
          <w:sz w:val="20"/>
          <w:szCs w:val="20"/>
        </w:rPr>
        <w:t xml:space="preserve"> National Arts and Disability Strategy</w:t>
      </w:r>
      <w:r w:rsidRPr="005C5B0F">
        <w:rPr>
          <w:sz w:val="20"/>
          <w:szCs w:val="20"/>
        </w:rPr>
        <w:t xml:space="preserve">. Applications which include the following target groups as creators, participants or audiences will strengthen the implementation of Queensland Government commitments: </w:t>
      </w:r>
    </w:p>
    <w:p w:rsidR="007832F6" w:rsidRPr="005C5B0F" w:rsidRDefault="007832F6" w:rsidP="007832F6">
      <w:pPr>
        <w:pStyle w:val="Heading4"/>
        <w:spacing w:line="240" w:lineRule="exact"/>
        <w:rPr>
          <w:sz w:val="20"/>
          <w:szCs w:val="20"/>
        </w:rPr>
      </w:pPr>
      <w:proofErr w:type="gramStart"/>
      <w:r w:rsidRPr="005C5B0F">
        <w:rPr>
          <w:sz w:val="20"/>
          <w:szCs w:val="20"/>
        </w:rPr>
        <w:t>older</w:t>
      </w:r>
      <w:proofErr w:type="gramEnd"/>
      <w:r w:rsidRPr="005C5B0F">
        <w:rPr>
          <w:sz w:val="20"/>
          <w:szCs w:val="20"/>
        </w:rPr>
        <w:t xml:space="preserve"> people (over 55 years old) </w:t>
      </w:r>
    </w:p>
    <w:p w:rsidR="007832F6" w:rsidRPr="005C5B0F" w:rsidRDefault="007832F6" w:rsidP="007832F6">
      <w:pPr>
        <w:pStyle w:val="Heading4"/>
        <w:spacing w:line="240" w:lineRule="exact"/>
        <w:rPr>
          <w:sz w:val="20"/>
          <w:szCs w:val="20"/>
        </w:rPr>
      </w:pPr>
      <w:r w:rsidRPr="005C5B0F">
        <w:rPr>
          <w:sz w:val="20"/>
          <w:szCs w:val="20"/>
        </w:rPr>
        <w:t xml:space="preserve">Aboriginal people and Torres Strait Islander people </w:t>
      </w:r>
    </w:p>
    <w:p w:rsidR="007832F6" w:rsidRPr="005C5B0F" w:rsidRDefault="007832F6" w:rsidP="007832F6">
      <w:pPr>
        <w:pStyle w:val="Heading4"/>
        <w:spacing w:line="240" w:lineRule="exact"/>
        <w:rPr>
          <w:sz w:val="20"/>
          <w:szCs w:val="20"/>
        </w:rPr>
      </w:pPr>
      <w:proofErr w:type="gramStart"/>
      <w:r w:rsidRPr="005C5B0F">
        <w:rPr>
          <w:sz w:val="20"/>
          <w:szCs w:val="20"/>
        </w:rPr>
        <w:t>people</w:t>
      </w:r>
      <w:proofErr w:type="gramEnd"/>
      <w:r w:rsidRPr="005C5B0F">
        <w:rPr>
          <w:sz w:val="20"/>
          <w:szCs w:val="20"/>
        </w:rPr>
        <w:t xml:space="preserve"> from a culturally and linguistically diverse background, including Australian South Sea Islanders </w:t>
      </w:r>
    </w:p>
    <w:p w:rsidR="007832F6" w:rsidRPr="005C5B0F" w:rsidRDefault="007832F6" w:rsidP="007832F6">
      <w:pPr>
        <w:pStyle w:val="Heading4"/>
        <w:spacing w:line="240" w:lineRule="exact"/>
        <w:rPr>
          <w:sz w:val="20"/>
          <w:szCs w:val="20"/>
        </w:rPr>
      </w:pPr>
      <w:proofErr w:type="gramStart"/>
      <w:r w:rsidRPr="005C5B0F">
        <w:rPr>
          <w:sz w:val="20"/>
          <w:szCs w:val="20"/>
        </w:rPr>
        <w:t>children</w:t>
      </w:r>
      <w:proofErr w:type="gramEnd"/>
      <w:r w:rsidRPr="005C5B0F">
        <w:rPr>
          <w:sz w:val="20"/>
          <w:szCs w:val="20"/>
        </w:rPr>
        <w:t xml:space="preserve"> and young people (0–25 years old) </w:t>
      </w:r>
    </w:p>
    <w:p w:rsidR="007832F6" w:rsidRPr="005C5B0F" w:rsidRDefault="007832F6" w:rsidP="007832F6">
      <w:pPr>
        <w:pStyle w:val="Heading4"/>
        <w:spacing w:line="240" w:lineRule="exact"/>
        <w:rPr>
          <w:sz w:val="20"/>
          <w:szCs w:val="20"/>
        </w:rPr>
      </w:pPr>
      <w:proofErr w:type="gramStart"/>
      <w:r w:rsidRPr="005C5B0F">
        <w:rPr>
          <w:sz w:val="20"/>
          <w:szCs w:val="20"/>
        </w:rPr>
        <w:t>people</w:t>
      </w:r>
      <w:proofErr w:type="gramEnd"/>
      <w:r w:rsidRPr="005C5B0F">
        <w:rPr>
          <w:sz w:val="20"/>
          <w:szCs w:val="20"/>
        </w:rPr>
        <w:t xml:space="preserve"> with disability*.</w:t>
      </w:r>
    </w:p>
    <w:p w:rsidR="007832F6" w:rsidRPr="005C5B0F" w:rsidRDefault="007832F6" w:rsidP="007832F6">
      <w:pPr>
        <w:pStyle w:val="Finaldotpointtext"/>
        <w:spacing w:line="240" w:lineRule="exact"/>
        <w:rPr>
          <w:sz w:val="20"/>
          <w:szCs w:val="20"/>
        </w:rPr>
      </w:pPr>
      <w:r w:rsidRPr="005C5B0F">
        <w:rPr>
          <w:sz w:val="20"/>
          <w:szCs w:val="20"/>
        </w:rPr>
        <w:t>LGBTQI+</w:t>
      </w:r>
    </w:p>
    <w:p w:rsidR="007832F6" w:rsidRPr="008F2C0E" w:rsidRDefault="007832F6" w:rsidP="007832F6">
      <w:pPr>
        <w:spacing w:after="120" w:line="240" w:lineRule="exact"/>
        <w:rPr>
          <w:rFonts w:cs="Arial"/>
          <w:sz w:val="20"/>
        </w:rPr>
      </w:pPr>
      <w:r w:rsidRPr="008F2C0E">
        <w:rPr>
          <w:rFonts w:cs="Arial"/>
          <w:sz w:val="20"/>
        </w:rPr>
        <w:t>*</w:t>
      </w:r>
      <w:r w:rsidRPr="00413687">
        <w:rPr>
          <w:rFonts w:cs="Arial"/>
          <w:i/>
          <w:sz w:val="20"/>
        </w:rPr>
        <w:t>Note that funding recipients are required to meet legal obligations in relation to accessibility including access to web content.</w:t>
      </w:r>
    </w:p>
    <w:p w:rsidR="007832F6" w:rsidRPr="009E59AA" w:rsidRDefault="007832F6" w:rsidP="007832F6">
      <w:pPr>
        <w:spacing w:line="240" w:lineRule="exact"/>
        <w:rPr>
          <w:sz w:val="20"/>
          <w:szCs w:val="20"/>
        </w:rPr>
      </w:pPr>
      <w:r w:rsidRPr="005C5B0F">
        <w:rPr>
          <w:sz w:val="20"/>
          <w:szCs w:val="20"/>
        </w:rPr>
        <w:t xml:space="preserve">Applicants are encouraged to explore how they might direct their activities to these specific target groups and deliver against Queensland Government priorities.  </w:t>
      </w:r>
    </w:p>
    <w:p w:rsidR="007832F6" w:rsidRPr="00432798" w:rsidRDefault="007832F6" w:rsidP="007832F6">
      <w:pPr>
        <w:pStyle w:val="Heading2"/>
        <w:rPr>
          <w:szCs w:val="32"/>
        </w:rPr>
      </w:pPr>
      <w:r w:rsidRPr="00432798">
        <w:rPr>
          <w:szCs w:val="32"/>
        </w:rPr>
        <w:t>What you can apply for</w:t>
      </w:r>
    </w:p>
    <w:p w:rsidR="007832F6" w:rsidRDefault="007832F6" w:rsidP="007832F6">
      <w:pPr>
        <w:pStyle w:val="Dotpointleadintext"/>
        <w:spacing w:after="160"/>
        <w:rPr>
          <w:sz w:val="20"/>
          <w:szCs w:val="20"/>
        </w:rPr>
      </w:pPr>
      <w:r w:rsidRPr="005C5B0F">
        <w:rPr>
          <w:sz w:val="20"/>
          <w:szCs w:val="20"/>
        </w:rPr>
        <w:t xml:space="preserve">It is up to you to make the case for how your proposal will deliver against the objectives and criteria of the Fund. You should clearly demonstrate why Arts Queensland investment is needed at the level requested and how this will help meet the objectives of the Fund. </w:t>
      </w:r>
    </w:p>
    <w:p w:rsidR="007832F6" w:rsidRPr="002830D2" w:rsidRDefault="007832F6" w:rsidP="007832F6">
      <w:pPr>
        <w:pStyle w:val="Dotpointleadintext"/>
        <w:rPr>
          <w:sz w:val="20"/>
          <w:szCs w:val="20"/>
        </w:rPr>
      </w:pPr>
      <w:r w:rsidRPr="002830D2">
        <w:rPr>
          <w:i/>
          <w:sz w:val="20"/>
          <w:szCs w:val="20"/>
        </w:rPr>
        <w:t>TQF</w:t>
      </w:r>
      <w:r w:rsidR="00474399">
        <w:rPr>
          <w:i/>
          <w:sz w:val="20"/>
          <w:szCs w:val="20"/>
        </w:rPr>
        <w:t xml:space="preserve"> </w:t>
      </w:r>
      <w:r w:rsidRPr="002830D2">
        <w:rPr>
          <w:i/>
          <w:sz w:val="20"/>
          <w:szCs w:val="20"/>
        </w:rPr>
        <w:t>Quick</w:t>
      </w:r>
      <w:r w:rsidRPr="002830D2">
        <w:rPr>
          <w:sz w:val="20"/>
          <w:szCs w:val="20"/>
        </w:rPr>
        <w:t xml:space="preserve"> will fund up to $20,000 for the following types of activity: </w:t>
      </w:r>
    </w:p>
    <w:p w:rsidR="00C677BE" w:rsidRPr="00C677BE" w:rsidRDefault="00C677BE" w:rsidP="00C677BE">
      <w:pPr>
        <w:pStyle w:val="Heading4"/>
        <w:spacing w:line="240" w:lineRule="exact"/>
        <w:rPr>
          <w:sz w:val="20"/>
          <w:szCs w:val="20"/>
        </w:rPr>
      </w:pPr>
      <w:proofErr w:type="gramStart"/>
      <w:r w:rsidRPr="00C677BE">
        <w:rPr>
          <w:b/>
          <w:sz w:val="20"/>
          <w:szCs w:val="20"/>
        </w:rPr>
        <w:t>new</w:t>
      </w:r>
      <w:proofErr w:type="gramEnd"/>
      <w:r w:rsidRPr="00C677BE">
        <w:rPr>
          <w:b/>
          <w:sz w:val="20"/>
          <w:szCs w:val="20"/>
        </w:rPr>
        <w:t xml:space="preserve"> performing arts tours</w:t>
      </w:r>
      <w:r w:rsidRPr="00C677BE">
        <w:rPr>
          <w:sz w:val="20"/>
          <w:szCs w:val="20"/>
        </w:rPr>
        <w:t xml:space="preserve"> that include at least three regional Queensland locations other than the applicant’s own (regionally based applicants may substitute a metropolitan location for one of their regional locations)</w:t>
      </w:r>
    </w:p>
    <w:p w:rsidR="00C677BE" w:rsidRPr="00C677BE" w:rsidRDefault="00C677BE" w:rsidP="00C677BE">
      <w:pPr>
        <w:pStyle w:val="Heading4"/>
        <w:spacing w:line="240" w:lineRule="exact"/>
        <w:rPr>
          <w:sz w:val="20"/>
          <w:szCs w:val="20"/>
        </w:rPr>
      </w:pPr>
      <w:proofErr w:type="gramStart"/>
      <w:r w:rsidRPr="00C677BE">
        <w:rPr>
          <w:b/>
          <w:sz w:val="20"/>
          <w:szCs w:val="20"/>
        </w:rPr>
        <w:t>extensions</w:t>
      </w:r>
      <w:proofErr w:type="gramEnd"/>
      <w:r w:rsidRPr="00C677BE">
        <w:rPr>
          <w:b/>
          <w:sz w:val="20"/>
          <w:szCs w:val="20"/>
        </w:rPr>
        <w:t xml:space="preserve"> of confirmed performing arts or exhibition touring activity</w:t>
      </w:r>
      <w:r w:rsidRPr="00C677BE">
        <w:rPr>
          <w:sz w:val="20"/>
          <w:szCs w:val="20"/>
        </w:rPr>
        <w:t xml:space="preserve"> to additional regional locations (metropolitan locations may be included in touring extensions for regionally based artists)</w:t>
      </w:r>
    </w:p>
    <w:p w:rsidR="00C677BE" w:rsidRPr="00D04FC2" w:rsidRDefault="00C677BE" w:rsidP="007832F6">
      <w:pPr>
        <w:pStyle w:val="Finaldotpointtext"/>
        <w:spacing w:after="160" w:line="240" w:lineRule="exact"/>
        <w:rPr>
          <w:rFonts w:eastAsia="MS Mincho" w:cs="Arial"/>
          <w:sz w:val="20"/>
        </w:rPr>
      </w:pPr>
      <w:r w:rsidRPr="00C677BE">
        <w:rPr>
          <w:rFonts w:eastAsia="MS Mincho" w:cs="Arial"/>
          <w:b/>
          <w:sz w:val="20"/>
        </w:rPr>
        <w:t>new community engagement activities as part of confirmed performing arts or exhibitions tours</w:t>
      </w:r>
      <w:r w:rsidRPr="00C677BE">
        <w:rPr>
          <w:rFonts w:eastAsia="MS Mincho" w:cs="Arial"/>
          <w:sz w:val="20"/>
        </w:rPr>
        <w:t xml:space="preserve"> (this includes workshop activities for schools) in regional locations (metropolitan locations may be included for regionally based artists)</w:t>
      </w:r>
    </w:p>
    <w:p w:rsidR="007832F6" w:rsidRPr="008A4A51" w:rsidRDefault="007832F6" w:rsidP="00C677BE">
      <w:pPr>
        <w:pStyle w:val="Dotpointleadintext"/>
        <w:keepNext w:val="0"/>
        <w:rPr>
          <w:rFonts w:cs="Arial"/>
          <w:sz w:val="20"/>
        </w:rPr>
      </w:pPr>
      <w:r w:rsidRPr="008A4A51">
        <w:rPr>
          <w:rFonts w:cs="Arial"/>
          <w:i/>
          <w:sz w:val="20"/>
        </w:rPr>
        <w:t>TQF</w:t>
      </w:r>
      <w:r w:rsidR="00474399" w:rsidRPr="008A4A51">
        <w:rPr>
          <w:rFonts w:cs="Arial"/>
          <w:i/>
          <w:sz w:val="20"/>
        </w:rPr>
        <w:t xml:space="preserve"> </w:t>
      </w:r>
      <w:r w:rsidRPr="008A4A51">
        <w:rPr>
          <w:rFonts w:cs="Arial"/>
          <w:i/>
          <w:sz w:val="20"/>
        </w:rPr>
        <w:t>Quick</w:t>
      </w:r>
      <w:r w:rsidRPr="008A4A51">
        <w:rPr>
          <w:rFonts w:cs="Arial"/>
          <w:sz w:val="20"/>
        </w:rPr>
        <w:t xml:space="preserve"> will </w:t>
      </w:r>
      <w:r w:rsidRPr="008A4A51">
        <w:rPr>
          <w:sz w:val="20"/>
          <w:szCs w:val="20"/>
        </w:rPr>
        <w:t>fund</w:t>
      </w:r>
      <w:r w:rsidRPr="008A4A51">
        <w:rPr>
          <w:rFonts w:cs="Arial"/>
          <w:sz w:val="20"/>
        </w:rPr>
        <w:t xml:space="preserve"> regional and metropolitan performing arts venues for up to $5,000 for:</w:t>
      </w:r>
    </w:p>
    <w:p w:rsidR="007832F6" w:rsidRPr="008A4A51" w:rsidRDefault="007832F6" w:rsidP="00C677BE">
      <w:pPr>
        <w:pStyle w:val="Finaldotpointtext"/>
        <w:keepNext w:val="0"/>
        <w:spacing w:after="160" w:line="240" w:lineRule="exact"/>
        <w:rPr>
          <w:sz w:val="20"/>
          <w:szCs w:val="20"/>
        </w:rPr>
      </w:pPr>
      <w:r w:rsidRPr="008A4A51">
        <w:rPr>
          <w:sz w:val="20"/>
          <w:szCs w:val="20"/>
        </w:rPr>
        <w:t>single-venue performing arts engagements that are part of new or existing tours</w:t>
      </w:r>
    </w:p>
    <w:p w:rsidR="00AE6115" w:rsidRPr="00C677BE" w:rsidRDefault="00C677BE" w:rsidP="00C677BE">
      <w:pPr>
        <w:pStyle w:val="Dotpointleadintext"/>
        <w:keepNext w:val="0"/>
        <w:spacing w:after="160"/>
        <w:rPr>
          <w:sz w:val="20"/>
          <w:szCs w:val="20"/>
        </w:rPr>
      </w:pPr>
      <w:r w:rsidRPr="008A4A51">
        <w:rPr>
          <w:sz w:val="20"/>
          <w:szCs w:val="20"/>
        </w:rPr>
        <w:lastRenderedPageBreak/>
        <w:t>Performing arts venues may be indoor or outdoor but must be sites whose primary purpose is to present or host live performing arts on a regular and ongoing basis</w:t>
      </w:r>
      <w:r w:rsidRPr="00C677BE">
        <w:rPr>
          <w:sz w:val="20"/>
          <w:szCs w:val="20"/>
        </w:rPr>
        <w:t>.</w:t>
      </w:r>
    </w:p>
    <w:p w:rsidR="007832F6" w:rsidRPr="005C5B0F" w:rsidRDefault="007832F6" w:rsidP="007832F6">
      <w:pPr>
        <w:pStyle w:val="Dotpointleadintext"/>
        <w:rPr>
          <w:sz w:val="20"/>
          <w:szCs w:val="20"/>
        </w:rPr>
      </w:pPr>
      <w:r w:rsidRPr="005C5B0F">
        <w:rPr>
          <w:sz w:val="20"/>
          <w:szCs w:val="20"/>
        </w:rPr>
        <w:t>The following costs are eligible for Arts Queensland funding support:</w:t>
      </w:r>
    </w:p>
    <w:p w:rsidR="007832F6" w:rsidRPr="005C5B0F" w:rsidRDefault="007832F6" w:rsidP="007832F6">
      <w:pPr>
        <w:pStyle w:val="Heading4"/>
        <w:spacing w:line="240" w:lineRule="exact"/>
        <w:rPr>
          <w:sz w:val="20"/>
          <w:szCs w:val="20"/>
        </w:rPr>
      </w:pPr>
      <w:r>
        <w:rPr>
          <w:sz w:val="20"/>
          <w:szCs w:val="20"/>
        </w:rPr>
        <w:t>Touring party costs</w:t>
      </w:r>
      <w:r w:rsidRPr="005C5B0F">
        <w:rPr>
          <w:sz w:val="20"/>
          <w:szCs w:val="20"/>
        </w:rPr>
        <w:t>: accommodation</w:t>
      </w:r>
      <w:r w:rsidR="00474399">
        <w:rPr>
          <w:sz w:val="20"/>
          <w:szCs w:val="20"/>
        </w:rPr>
        <w:t>;</w:t>
      </w:r>
      <w:r w:rsidRPr="005C5B0F">
        <w:rPr>
          <w:sz w:val="20"/>
          <w:szCs w:val="20"/>
        </w:rPr>
        <w:t xml:space="preserve"> touring par</w:t>
      </w:r>
      <w:r w:rsidR="00474399">
        <w:rPr>
          <w:sz w:val="20"/>
          <w:szCs w:val="20"/>
        </w:rPr>
        <w:t>ty per diems (travel allowance);</w:t>
      </w:r>
      <w:r w:rsidRPr="005C5B0F">
        <w:rPr>
          <w:sz w:val="20"/>
          <w:szCs w:val="20"/>
        </w:rPr>
        <w:t xml:space="preserve"> travel</w:t>
      </w:r>
      <w:r w:rsidR="00474399">
        <w:rPr>
          <w:sz w:val="20"/>
          <w:szCs w:val="20"/>
        </w:rPr>
        <w:t>;</w:t>
      </w:r>
      <w:r w:rsidRPr="005C5B0F">
        <w:rPr>
          <w:sz w:val="20"/>
          <w:szCs w:val="20"/>
        </w:rPr>
        <w:t xml:space="preserve"> </w:t>
      </w:r>
      <w:r w:rsidR="00474399">
        <w:rPr>
          <w:sz w:val="20"/>
          <w:szCs w:val="20"/>
        </w:rPr>
        <w:t>and</w:t>
      </w:r>
      <w:r w:rsidRPr="005C5B0F">
        <w:rPr>
          <w:sz w:val="20"/>
          <w:szCs w:val="20"/>
        </w:rPr>
        <w:t xml:space="preserve"> transport costs </w:t>
      </w:r>
    </w:p>
    <w:p w:rsidR="007832F6" w:rsidRPr="005C5B0F" w:rsidRDefault="007832F6" w:rsidP="007832F6">
      <w:pPr>
        <w:pStyle w:val="Heading4"/>
        <w:spacing w:line="240" w:lineRule="exact"/>
        <w:rPr>
          <w:sz w:val="20"/>
          <w:szCs w:val="20"/>
        </w:rPr>
      </w:pPr>
      <w:r w:rsidRPr="005C5B0F">
        <w:rPr>
          <w:sz w:val="20"/>
          <w:szCs w:val="20"/>
        </w:rPr>
        <w:t>To</w:t>
      </w:r>
      <w:r w:rsidR="00474399">
        <w:rPr>
          <w:sz w:val="20"/>
          <w:szCs w:val="20"/>
        </w:rPr>
        <w:t>uring production costs: freight;</w:t>
      </w:r>
      <w:r w:rsidRPr="005C5B0F">
        <w:rPr>
          <w:sz w:val="20"/>
          <w:szCs w:val="20"/>
        </w:rPr>
        <w:t xml:space="preserve"> exhibition ins</w:t>
      </w:r>
      <w:r w:rsidR="00474399">
        <w:rPr>
          <w:sz w:val="20"/>
          <w:szCs w:val="20"/>
        </w:rPr>
        <w:t>tallation and dismantling costs;</w:t>
      </w:r>
      <w:r w:rsidRPr="005C5B0F">
        <w:rPr>
          <w:sz w:val="20"/>
          <w:szCs w:val="20"/>
        </w:rPr>
        <w:t xml:space="preserve"> crating</w:t>
      </w:r>
      <w:r w:rsidR="00474399">
        <w:rPr>
          <w:sz w:val="20"/>
          <w:szCs w:val="20"/>
        </w:rPr>
        <w:t>;</w:t>
      </w:r>
      <w:r w:rsidRPr="005C5B0F">
        <w:rPr>
          <w:sz w:val="20"/>
          <w:szCs w:val="20"/>
        </w:rPr>
        <w:t xml:space="preserve"> vehicle hire</w:t>
      </w:r>
      <w:r w:rsidR="00474399">
        <w:rPr>
          <w:sz w:val="20"/>
          <w:szCs w:val="20"/>
        </w:rPr>
        <w:t>;</w:t>
      </w:r>
      <w:r w:rsidRPr="005C5B0F">
        <w:rPr>
          <w:sz w:val="20"/>
          <w:szCs w:val="20"/>
        </w:rPr>
        <w:t xml:space="preserve"> and equipment hire </w:t>
      </w:r>
    </w:p>
    <w:p w:rsidR="007832F6" w:rsidRPr="005C5B0F" w:rsidRDefault="007832F6" w:rsidP="007832F6">
      <w:pPr>
        <w:pStyle w:val="Heading4"/>
        <w:spacing w:line="240" w:lineRule="exact"/>
        <w:rPr>
          <w:sz w:val="20"/>
          <w:szCs w:val="20"/>
        </w:rPr>
      </w:pPr>
      <w:r w:rsidRPr="005C5B0F">
        <w:rPr>
          <w:sz w:val="20"/>
          <w:szCs w:val="20"/>
        </w:rPr>
        <w:t>Artist and arts</w:t>
      </w:r>
      <w:r w:rsidR="00474399">
        <w:rPr>
          <w:sz w:val="20"/>
          <w:szCs w:val="20"/>
        </w:rPr>
        <w:t xml:space="preserve"> </w:t>
      </w:r>
      <w:r w:rsidRPr="005C5B0F">
        <w:rPr>
          <w:sz w:val="20"/>
          <w:szCs w:val="20"/>
        </w:rPr>
        <w:t>worker fees: touring artists</w:t>
      </w:r>
      <w:r w:rsidR="00474399">
        <w:rPr>
          <w:sz w:val="20"/>
          <w:szCs w:val="20"/>
        </w:rPr>
        <w:t>;</w:t>
      </w:r>
      <w:r w:rsidRPr="005C5B0F">
        <w:rPr>
          <w:sz w:val="20"/>
          <w:szCs w:val="20"/>
        </w:rPr>
        <w:t xml:space="preserve"> touring technical and support crew</w:t>
      </w:r>
      <w:r w:rsidR="00474399">
        <w:rPr>
          <w:sz w:val="20"/>
          <w:szCs w:val="20"/>
        </w:rPr>
        <w:t>;</w:t>
      </w:r>
      <w:r w:rsidRPr="005C5B0F">
        <w:rPr>
          <w:sz w:val="20"/>
          <w:szCs w:val="20"/>
        </w:rPr>
        <w:t xml:space="preserve"> </w:t>
      </w:r>
      <w:r w:rsidR="00474399" w:rsidRPr="005C5B0F">
        <w:rPr>
          <w:sz w:val="20"/>
          <w:szCs w:val="20"/>
        </w:rPr>
        <w:t>artist loan fees for touring artwork</w:t>
      </w:r>
      <w:r w:rsidR="00474399">
        <w:rPr>
          <w:sz w:val="20"/>
          <w:szCs w:val="20"/>
        </w:rPr>
        <w:t>;</w:t>
      </w:r>
      <w:r w:rsidR="00474399" w:rsidRPr="005C5B0F">
        <w:rPr>
          <w:sz w:val="20"/>
          <w:szCs w:val="20"/>
        </w:rPr>
        <w:t xml:space="preserve"> </w:t>
      </w:r>
      <w:r w:rsidRPr="005C5B0F">
        <w:rPr>
          <w:sz w:val="20"/>
          <w:szCs w:val="20"/>
        </w:rPr>
        <w:t>artists and arts</w:t>
      </w:r>
      <w:r w:rsidR="00474399">
        <w:rPr>
          <w:sz w:val="20"/>
          <w:szCs w:val="20"/>
        </w:rPr>
        <w:t xml:space="preserve"> </w:t>
      </w:r>
      <w:r w:rsidRPr="005C5B0F">
        <w:rPr>
          <w:sz w:val="20"/>
          <w:szCs w:val="20"/>
        </w:rPr>
        <w:t xml:space="preserve">workers </w:t>
      </w:r>
      <w:r w:rsidR="00474399" w:rsidRPr="005C5B0F">
        <w:rPr>
          <w:sz w:val="20"/>
          <w:szCs w:val="20"/>
        </w:rPr>
        <w:t xml:space="preserve">and First Nations cultural consultants involved in community engagement </w:t>
      </w:r>
      <w:r w:rsidR="00474399">
        <w:rPr>
          <w:sz w:val="20"/>
          <w:szCs w:val="20"/>
        </w:rPr>
        <w:t>related to the touring work</w:t>
      </w:r>
      <w:r w:rsidRPr="005C5B0F">
        <w:rPr>
          <w:sz w:val="20"/>
          <w:szCs w:val="20"/>
        </w:rPr>
        <w:t xml:space="preserve"> </w:t>
      </w:r>
    </w:p>
    <w:p w:rsidR="007832F6" w:rsidRPr="005C5B0F" w:rsidRDefault="007832F6" w:rsidP="007832F6">
      <w:pPr>
        <w:pStyle w:val="Heading4"/>
        <w:spacing w:line="240" w:lineRule="exact"/>
        <w:rPr>
          <w:sz w:val="20"/>
          <w:szCs w:val="20"/>
        </w:rPr>
      </w:pPr>
      <w:r w:rsidRPr="005C5B0F">
        <w:rPr>
          <w:sz w:val="20"/>
          <w:szCs w:val="20"/>
        </w:rPr>
        <w:t>Tour-coordination fees</w:t>
      </w:r>
    </w:p>
    <w:p w:rsidR="007832F6" w:rsidRPr="005C5B0F" w:rsidRDefault="007832F6" w:rsidP="007832F6">
      <w:pPr>
        <w:pStyle w:val="Heading4"/>
        <w:spacing w:line="240" w:lineRule="exact"/>
        <w:rPr>
          <w:sz w:val="20"/>
          <w:szCs w:val="20"/>
        </w:rPr>
      </w:pPr>
      <w:r w:rsidRPr="005C5B0F">
        <w:rPr>
          <w:sz w:val="20"/>
          <w:szCs w:val="20"/>
        </w:rPr>
        <w:t xml:space="preserve">Accessibility costs  </w:t>
      </w:r>
    </w:p>
    <w:p w:rsidR="007832F6" w:rsidRPr="002830D2" w:rsidRDefault="007832F6" w:rsidP="007832F6">
      <w:pPr>
        <w:pStyle w:val="Finaldotpointtext"/>
        <w:spacing w:after="160" w:line="240" w:lineRule="exact"/>
        <w:rPr>
          <w:rFonts w:eastAsia="MS Mincho" w:cs="Arial"/>
          <w:sz w:val="20"/>
        </w:rPr>
      </w:pPr>
      <w:r w:rsidRPr="002830D2">
        <w:rPr>
          <w:rFonts w:eastAsia="MS Mincho" w:cs="Arial"/>
          <w:sz w:val="20"/>
        </w:rPr>
        <w:t>Costs directly associated with digital delivery of performance, exhibition or community engagement content</w:t>
      </w:r>
    </w:p>
    <w:p w:rsidR="007832F6" w:rsidRPr="005C5B0F" w:rsidRDefault="007832F6" w:rsidP="007832F6">
      <w:pPr>
        <w:spacing w:line="240" w:lineRule="exact"/>
        <w:rPr>
          <w:sz w:val="20"/>
          <w:szCs w:val="20"/>
        </w:rPr>
      </w:pPr>
      <w:r w:rsidRPr="005C5B0F">
        <w:rPr>
          <w:sz w:val="20"/>
          <w:szCs w:val="20"/>
        </w:rPr>
        <w:t xml:space="preserve">Touring costs must be reasonable (for example, economy fares when travelling). Travel and accommodation costs and per diems will not be considered eligible for activity within reasonable travelling distance of the touring party’s own region unless it is necessary to meet industry </w:t>
      </w:r>
      <w:r>
        <w:rPr>
          <w:sz w:val="20"/>
          <w:szCs w:val="20"/>
        </w:rPr>
        <w:br/>
      </w:r>
      <w:r w:rsidRPr="005C5B0F">
        <w:rPr>
          <w:sz w:val="20"/>
          <w:szCs w:val="20"/>
        </w:rPr>
        <w:t xml:space="preserve">award conditions. </w:t>
      </w:r>
    </w:p>
    <w:p w:rsidR="007832F6" w:rsidRPr="00C73ACF" w:rsidRDefault="007832F6" w:rsidP="007832F6">
      <w:pPr>
        <w:pStyle w:val="Dotpointleadintext"/>
        <w:keepNext w:val="0"/>
        <w:rPr>
          <w:sz w:val="20"/>
          <w:szCs w:val="20"/>
        </w:rPr>
      </w:pPr>
      <w:r w:rsidRPr="00C73ACF">
        <w:rPr>
          <w:sz w:val="20"/>
          <w:szCs w:val="20"/>
        </w:rPr>
        <w:t xml:space="preserve">The following costs are ineligible for funding: </w:t>
      </w:r>
    </w:p>
    <w:p w:rsidR="00C677BE" w:rsidRDefault="00C677BE" w:rsidP="001D5922">
      <w:pPr>
        <w:pStyle w:val="Heading4"/>
        <w:keepNext w:val="0"/>
        <w:spacing w:line="240" w:lineRule="exact"/>
        <w:rPr>
          <w:sz w:val="20"/>
          <w:szCs w:val="20"/>
        </w:rPr>
      </w:pPr>
      <w:proofErr w:type="gramStart"/>
      <w:r>
        <w:rPr>
          <w:sz w:val="20"/>
          <w:szCs w:val="20"/>
        </w:rPr>
        <w:t>costs</w:t>
      </w:r>
      <w:proofErr w:type="gramEnd"/>
      <w:r>
        <w:rPr>
          <w:sz w:val="20"/>
          <w:szCs w:val="20"/>
        </w:rPr>
        <w:t xml:space="preserve"> associated with rehearsal, remount or exhibition preparation</w:t>
      </w:r>
    </w:p>
    <w:p w:rsidR="000C761E" w:rsidRPr="00706768" w:rsidRDefault="000C761E" w:rsidP="000C761E">
      <w:pPr>
        <w:pStyle w:val="Heading4"/>
        <w:keepNext w:val="0"/>
        <w:spacing w:line="240" w:lineRule="exact"/>
        <w:rPr>
          <w:sz w:val="20"/>
          <w:szCs w:val="20"/>
        </w:rPr>
      </w:pPr>
      <w:proofErr w:type="gramStart"/>
      <w:r w:rsidRPr="00706768">
        <w:rPr>
          <w:sz w:val="20"/>
          <w:szCs w:val="20"/>
        </w:rPr>
        <w:t>costs</w:t>
      </w:r>
      <w:proofErr w:type="gramEnd"/>
      <w:r w:rsidRPr="00706768">
        <w:rPr>
          <w:sz w:val="20"/>
          <w:szCs w:val="20"/>
        </w:rPr>
        <w:t xml:space="preserve"> associated with delivering activity outside of Queensland</w:t>
      </w:r>
    </w:p>
    <w:p w:rsidR="001D5922" w:rsidRPr="00706768" w:rsidRDefault="001D5922" w:rsidP="001D5922">
      <w:pPr>
        <w:pStyle w:val="Heading4"/>
        <w:keepNext w:val="0"/>
        <w:spacing w:line="240" w:lineRule="exact"/>
        <w:rPr>
          <w:sz w:val="20"/>
          <w:szCs w:val="20"/>
        </w:rPr>
      </w:pPr>
      <w:proofErr w:type="gramStart"/>
      <w:r w:rsidRPr="00706768">
        <w:rPr>
          <w:sz w:val="20"/>
          <w:szCs w:val="20"/>
        </w:rPr>
        <w:t>purchase</w:t>
      </w:r>
      <w:proofErr w:type="gramEnd"/>
      <w:r w:rsidRPr="00706768">
        <w:rPr>
          <w:sz w:val="20"/>
          <w:szCs w:val="20"/>
        </w:rPr>
        <w:t xml:space="preserve"> and/or construction of equipment, set or costumes, as well as maintenance and consumables</w:t>
      </w:r>
    </w:p>
    <w:p w:rsidR="001D5922" w:rsidRPr="00706768" w:rsidRDefault="001D5922" w:rsidP="001D5922">
      <w:pPr>
        <w:pStyle w:val="Heading4"/>
        <w:keepNext w:val="0"/>
        <w:spacing w:line="240" w:lineRule="exact"/>
        <w:rPr>
          <w:sz w:val="20"/>
          <w:szCs w:val="20"/>
        </w:rPr>
      </w:pPr>
      <w:proofErr w:type="gramStart"/>
      <w:r w:rsidRPr="00706768">
        <w:rPr>
          <w:sz w:val="20"/>
          <w:szCs w:val="20"/>
        </w:rPr>
        <w:t>venue</w:t>
      </w:r>
      <w:proofErr w:type="gramEnd"/>
      <w:r w:rsidRPr="00706768">
        <w:rPr>
          <w:sz w:val="20"/>
          <w:szCs w:val="20"/>
        </w:rPr>
        <w:t xml:space="preserve"> hire and venue staffing costs</w:t>
      </w:r>
    </w:p>
    <w:p w:rsidR="001D5922" w:rsidRPr="00706768" w:rsidRDefault="001D5922" w:rsidP="001D5922">
      <w:pPr>
        <w:pStyle w:val="Heading4"/>
        <w:keepNext w:val="0"/>
        <w:spacing w:line="240" w:lineRule="exact"/>
        <w:rPr>
          <w:sz w:val="20"/>
          <w:szCs w:val="20"/>
        </w:rPr>
      </w:pPr>
      <w:proofErr w:type="gramStart"/>
      <w:r w:rsidRPr="00706768">
        <w:rPr>
          <w:sz w:val="20"/>
          <w:szCs w:val="20"/>
        </w:rPr>
        <w:t>marketing</w:t>
      </w:r>
      <w:proofErr w:type="gramEnd"/>
      <w:r w:rsidRPr="00706768">
        <w:rPr>
          <w:sz w:val="20"/>
          <w:szCs w:val="20"/>
        </w:rPr>
        <w:t>, administration, documentation, evaluation and public liability insurance</w:t>
      </w:r>
    </w:p>
    <w:p w:rsidR="000C761E" w:rsidRPr="00706768" w:rsidRDefault="000C761E" w:rsidP="000C761E">
      <w:pPr>
        <w:pStyle w:val="Heading4"/>
        <w:keepNext w:val="0"/>
        <w:spacing w:line="240" w:lineRule="exact"/>
        <w:rPr>
          <w:sz w:val="20"/>
          <w:szCs w:val="20"/>
        </w:rPr>
      </w:pPr>
      <w:proofErr w:type="gramStart"/>
      <w:r w:rsidRPr="00706768">
        <w:rPr>
          <w:sz w:val="20"/>
          <w:szCs w:val="20"/>
        </w:rPr>
        <w:t>agents</w:t>
      </w:r>
      <w:proofErr w:type="gramEnd"/>
      <w:r w:rsidRPr="00706768">
        <w:rPr>
          <w:sz w:val="20"/>
          <w:szCs w:val="20"/>
        </w:rPr>
        <w:t xml:space="preserve"> fees, and management fees not directly associated with delivering tour coordination</w:t>
      </w:r>
    </w:p>
    <w:p w:rsidR="001D5922" w:rsidRPr="00C73ACF" w:rsidRDefault="001D5922" w:rsidP="001D5922">
      <w:pPr>
        <w:pStyle w:val="Heading4"/>
        <w:keepNext w:val="0"/>
        <w:spacing w:line="240" w:lineRule="exact"/>
        <w:rPr>
          <w:sz w:val="20"/>
          <w:szCs w:val="20"/>
        </w:rPr>
      </w:pPr>
      <w:proofErr w:type="gramStart"/>
      <w:r w:rsidRPr="00C73ACF">
        <w:rPr>
          <w:sz w:val="20"/>
          <w:szCs w:val="20"/>
        </w:rPr>
        <w:t>core</w:t>
      </w:r>
      <w:proofErr w:type="gramEnd"/>
      <w:r w:rsidRPr="00C73ACF">
        <w:rPr>
          <w:sz w:val="20"/>
          <w:szCs w:val="20"/>
        </w:rPr>
        <w:t xml:space="preserve"> staff involved in touring or community engagement activities</w:t>
      </w:r>
    </w:p>
    <w:p w:rsidR="001D5922" w:rsidRPr="00C73ACF" w:rsidRDefault="001D5922" w:rsidP="001D5922">
      <w:pPr>
        <w:pStyle w:val="Heading4"/>
        <w:keepNext w:val="0"/>
        <w:spacing w:line="240" w:lineRule="exact"/>
        <w:rPr>
          <w:sz w:val="20"/>
          <w:szCs w:val="20"/>
        </w:rPr>
      </w:pPr>
      <w:proofErr w:type="gramStart"/>
      <w:r w:rsidRPr="00C73ACF">
        <w:rPr>
          <w:sz w:val="20"/>
          <w:szCs w:val="20"/>
        </w:rPr>
        <w:t>core</w:t>
      </w:r>
      <w:proofErr w:type="gramEnd"/>
      <w:r w:rsidRPr="00C73ACF">
        <w:rPr>
          <w:sz w:val="20"/>
          <w:szCs w:val="20"/>
        </w:rPr>
        <w:t xml:space="preserve"> staff travel</w:t>
      </w:r>
      <w:r w:rsidR="00C677BE">
        <w:rPr>
          <w:sz w:val="20"/>
          <w:szCs w:val="20"/>
        </w:rPr>
        <w:t>,</w:t>
      </w:r>
      <w:r w:rsidRPr="00C73ACF">
        <w:rPr>
          <w:sz w:val="20"/>
          <w:szCs w:val="20"/>
        </w:rPr>
        <w:t xml:space="preserve"> accommodation</w:t>
      </w:r>
      <w:r w:rsidR="00C677BE">
        <w:rPr>
          <w:sz w:val="20"/>
          <w:szCs w:val="20"/>
        </w:rPr>
        <w:t xml:space="preserve"> and per diems</w:t>
      </w:r>
    </w:p>
    <w:p w:rsidR="007832F6" w:rsidRPr="00C73ACF" w:rsidRDefault="007832F6" w:rsidP="007832F6">
      <w:pPr>
        <w:pStyle w:val="Heading4"/>
        <w:keepNext w:val="0"/>
        <w:spacing w:line="240" w:lineRule="exact"/>
        <w:rPr>
          <w:sz w:val="20"/>
          <w:szCs w:val="20"/>
        </w:rPr>
      </w:pPr>
      <w:proofErr w:type="gramStart"/>
      <w:r w:rsidRPr="00C73ACF">
        <w:rPr>
          <w:sz w:val="20"/>
          <w:szCs w:val="20"/>
        </w:rPr>
        <w:t>costs</w:t>
      </w:r>
      <w:proofErr w:type="gramEnd"/>
      <w:r w:rsidRPr="00C73ACF">
        <w:rPr>
          <w:sz w:val="20"/>
          <w:szCs w:val="20"/>
        </w:rPr>
        <w:t xml:space="preserve"> associated with delivering activity in the applicant’s home town or city</w:t>
      </w:r>
      <w:r w:rsidR="001D5922">
        <w:rPr>
          <w:sz w:val="20"/>
          <w:szCs w:val="20"/>
        </w:rPr>
        <w:t xml:space="preserve"> (with the exception of consortium applicants and applications for single-venue performing arts engagements</w:t>
      </w:r>
    </w:p>
    <w:p w:rsidR="007832F6" w:rsidRPr="00413687" w:rsidRDefault="007832F6" w:rsidP="007832F6">
      <w:pPr>
        <w:pStyle w:val="Finaldotpointtext"/>
        <w:keepNext w:val="0"/>
        <w:spacing w:after="160" w:line="240" w:lineRule="exact"/>
        <w:rPr>
          <w:rFonts w:cs="Arial"/>
          <w:sz w:val="20"/>
        </w:rPr>
      </w:pPr>
      <w:r>
        <w:rPr>
          <w:rFonts w:cs="Arial"/>
          <w:sz w:val="20"/>
        </w:rPr>
        <w:t>any costs covered by other Arts Queensland funding</w:t>
      </w:r>
      <w:r w:rsidRPr="00AE08FE">
        <w:rPr>
          <w:rFonts w:cs="Arial"/>
          <w:sz w:val="20"/>
        </w:rPr>
        <w:t xml:space="preserve"> </w:t>
      </w:r>
    </w:p>
    <w:p w:rsidR="007832F6" w:rsidRPr="005C5B0F" w:rsidRDefault="007832F6" w:rsidP="007832F6">
      <w:pPr>
        <w:spacing w:line="240" w:lineRule="exact"/>
        <w:rPr>
          <w:sz w:val="20"/>
          <w:szCs w:val="20"/>
        </w:rPr>
      </w:pPr>
      <w:r w:rsidRPr="005C5B0F">
        <w:rPr>
          <w:sz w:val="20"/>
          <w:szCs w:val="20"/>
        </w:rPr>
        <w:t>Arts Queensland will not fund 100</w:t>
      </w:r>
      <w:r w:rsidR="00474399">
        <w:rPr>
          <w:sz w:val="20"/>
          <w:szCs w:val="20"/>
        </w:rPr>
        <w:t xml:space="preserve">% of a Queensland tour budget. </w:t>
      </w:r>
      <w:r w:rsidRPr="005C5B0F">
        <w:rPr>
          <w:sz w:val="20"/>
          <w:szCs w:val="20"/>
        </w:rPr>
        <w:t xml:space="preserve">Non-Queensland Government income sources should be included. This may include earned income, other grants, sponsorships, financial and in-kind partnerships, or your own contributions. </w:t>
      </w:r>
    </w:p>
    <w:p w:rsidR="007832F6" w:rsidRPr="0062365A" w:rsidRDefault="007832F6" w:rsidP="007832F6">
      <w:pPr>
        <w:spacing w:line="240" w:lineRule="exact"/>
        <w:rPr>
          <w:sz w:val="20"/>
          <w:szCs w:val="20"/>
        </w:rPr>
      </w:pPr>
      <w:r w:rsidRPr="0062365A">
        <w:rPr>
          <w:sz w:val="20"/>
          <w:szCs w:val="20"/>
        </w:rPr>
        <w:t xml:space="preserve">Funded activities must commence between </w:t>
      </w:r>
      <w:r w:rsidR="008A7089">
        <w:rPr>
          <w:sz w:val="20"/>
          <w:szCs w:val="20"/>
        </w:rPr>
        <w:t>8 March</w:t>
      </w:r>
      <w:r w:rsidRPr="0062365A">
        <w:rPr>
          <w:sz w:val="20"/>
          <w:szCs w:val="20"/>
        </w:rPr>
        <w:t xml:space="preserve"> 2021 </w:t>
      </w:r>
      <w:r w:rsidRPr="00706768">
        <w:rPr>
          <w:sz w:val="20"/>
          <w:szCs w:val="20"/>
        </w:rPr>
        <w:t>and 3</w:t>
      </w:r>
      <w:r w:rsidR="008A4A51" w:rsidRPr="00706768">
        <w:rPr>
          <w:sz w:val="20"/>
          <w:szCs w:val="20"/>
        </w:rPr>
        <w:t>0</w:t>
      </w:r>
      <w:r w:rsidRPr="00706768">
        <w:rPr>
          <w:sz w:val="20"/>
          <w:szCs w:val="20"/>
        </w:rPr>
        <w:t xml:space="preserve"> </w:t>
      </w:r>
      <w:r w:rsidR="008A4A51" w:rsidRPr="00706768">
        <w:rPr>
          <w:sz w:val="20"/>
          <w:szCs w:val="20"/>
        </w:rPr>
        <w:t>June</w:t>
      </w:r>
      <w:r w:rsidR="00B267C7" w:rsidRPr="00706768">
        <w:rPr>
          <w:sz w:val="20"/>
          <w:szCs w:val="20"/>
        </w:rPr>
        <w:t xml:space="preserve"> 2022</w:t>
      </w:r>
      <w:r w:rsidRPr="00706768">
        <w:rPr>
          <w:sz w:val="20"/>
          <w:szCs w:val="20"/>
        </w:rPr>
        <w:t>. Retrospective</w:t>
      </w:r>
      <w:r w:rsidRPr="0062365A">
        <w:rPr>
          <w:sz w:val="20"/>
          <w:szCs w:val="20"/>
        </w:rPr>
        <w:t xml:space="preserve"> costs will not be funded.</w:t>
      </w:r>
    </w:p>
    <w:p w:rsidR="007832F6" w:rsidRPr="0062365A" w:rsidRDefault="007832F6" w:rsidP="007832F6">
      <w:pPr>
        <w:spacing w:line="240" w:lineRule="exact"/>
        <w:rPr>
          <w:sz w:val="20"/>
          <w:szCs w:val="20"/>
        </w:rPr>
      </w:pPr>
      <w:r w:rsidRPr="0062365A">
        <w:rPr>
          <w:sz w:val="20"/>
          <w:szCs w:val="20"/>
        </w:rPr>
        <w:t xml:space="preserve">Applicants are limited to two successful TQF Quick applications in a </w:t>
      </w:r>
      <w:r w:rsidR="00474399">
        <w:rPr>
          <w:sz w:val="20"/>
          <w:szCs w:val="20"/>
        </w:rPr>
        <w:t>six</w:t>
      </w:r>
      <w:r w:rsidRPr="0062365A">
        <w:rPr>
          <w:sz w:val="20"/>
          <w:szCs w:val="20"/>
        </w:rPr>
        <w:t>-month period.</w:t>
      </w:r>
    </w:p>
    <w:p w:rsidR="007832F6" w:rsidRPr="00432798" w:rsidRDefault="007832F6" w:rsidP="007832F6">
      <w:pPr>
        <w:pStyle w:val="Heading2"/>
        <w:rPr>
          <w:szCs w:val="32"/>
        </w:rPr>
      </w:pPr>
      <w:r w:rsidRPr="00432798">
        <w:rPr>
          <w:szCs w:val="32"/>
        </w:rPr>
        <w:t>How will my application be assessed?</w:t>
      </w:r>
    </w:p>
    <w:p w:rsidR="007832F6" w:rsidRPr="0062365A" w:rsidRDefault="007832F6" w:rsidP="007832F6">
      <w:pPr>
        <w:spacing w:line="240" w:lineRule="exact"/>
        <w:rPr>
          <w:sz w:val="20"/>
          <w:szCs w:val="20"/>
        </w:rPr>
      </w:pPr>
      <w:r w:rsidRPr="0062365A">
        <w:rPr>
          <w:sz w:val="20"/>
          <w:szCs w:val="20"/>
        </w:rPr>
        <w:t xml:space="preserve">This Fund is an important component of Arts Queensland’s investment and works to deliver on Queensland Government’s strategic government priorities, most notably the priorities set out in </w:t>
      </w:r>
      <w:r w:rsidRPr="00474399">
        <w:rPr>
          <w:i/>
          <w:sz w:val="20"/>
          <w:szCs w:val="20"/>
        </w:rPr>
        <w:t>Creative Together 2020 – 2030</w:t>
      </w:r>
      <w:r w:rsidRPr="0062365A">
        <w:rPr>
          <w:sz w:val="20"/>
          <w:szCs w:val="20"/>
        </w:rPr>
        <w:t xml:space="preserve">. </w:t>
      </w:r>
    </w:p>
    <w:p w:rsidR="007832F6" w:rsidRPr="0062365A" w:rsidRDefault="007832F6" w:rsidP="007832F6">
      <w:pPr>
        <w:spacing w:line="240" w:lineRule="exact"/>
        <w:rPr>
          <w:sz w:val="20"/>
          <w:szCs w:val="20"/>
        </w:rPr>
      </w:pPr>
      <w:r w:rsidRPr="0062365A">
        <w:rPr>
          <w:sz w:val="20"/>
          <w:szCs w:val="20"/>
        </w:rPr>
        <w:t>To be successful</w:t>
      </w:r>
      <w:r w:rsidR="00474399">
        <w:rPr>
          <w:sz w:val="20"/>
          <w:szCs w:val="20"/>
        </w:rPr>
        <w:t>,</w:t>
      </w:r>
      <w:r w:rsidRPr="0062365A">
        <w:rPr>
          <w:sz w:val="20"/>
          <w:szCs w:val="20"/>
        </w:rPr>
        <w:t xml:space="preserve"> applications must make a strong case for funding at the level requested, and demonstrate how they will efficiently and effectively use Arts Queensland investment to maximise employment and deliver impact in regional communities.</w:t>
      </w:r>
    </w:p>
    <w:p w:rsidR="007832F6" w:rsidRDefault="007832F6" w:rsidP="007832F6">
      <w:pPr>
        <w:spacing w:line="240" w:lineRule="exact"/>
        <w:rPr>
          <w:sz w:val="20"/>
          <w:szCs w:val="20"/>
        </w:rPr>
      </w:pPr>
      <w:r w:rsidRPr="0062365A">
        <w:rPr>
          <w:sz w:val="20"/>
          <w:szCs w:val="20"/>
        </w:rPr>
        <w:lastRenderedPageBreak/>
        <w:t>All applications are assessed by external peer assessors.</w:t>
      </w:r>
    </w:p>
    <w:p w:rsidR="007832F6" w:rsidRPr="009D30D1" w:rsidRDefault="007832F6" w:rsidP="007832F6">
      <w:pPr>
        <w:pStyle w:val="Dotpointleadintext"/>
        <w:keepNext w:val="0"/>
        <w:rPr>
          <w:sz w:val="20"/>
          <w:szCs w:val="20"/>
        </w:rPr>
      </w:pPr>
      <w:r w:rsidRPr="0062365A">
        <w:rPr>
          <w:sz w:val="20"/>
          <w:szCs w:val="20"/>
        </w:rPr>
        <w:t xml:space="preserve">When preparing your application, you should address the following assessment criteria: </w:t>
      </w:r>
    </w:p>
    <w:p w:rsidR="009A6430" w:rsidRPr="009D30D1" w:rsidRDefault="009A6430" w:rsidP="00B267C7">
      <w:pPr>
        <w:pStyle w:val="Heading4"/>
        <w:keepNext w:val="0"/>
        <w:spacing w:line="240" w:lineRule="exact"/>
        <w:rPr>
          <w:sz w:val="20"/>
          <w:szCs w:val="20"/>
        </w:rPr>
      </w:pPr>
      <w:r w:rsidRPr="009D30D1">
        <w:rPr>
          <w:b/>
          <w:sz w:val="20"/>
          <w:szCs w:val="20"/>
        </w:rPr>
        <w:t>Viability –</w:t>
      </w:r>
      <w:r w:rsidRPr="009D30D1">
        <w:rPr>
          <w:sz w:val="20"/>
          <w:szCs w:val="20"/>
        </w:rPr>
        <w:t xml:space="preserve"> Demonstrate you have</w:t>
      </w:r>
      <w:r>
        <w:rPr>
          <w:sz w:val="20"/>
          <w:szCs w:val="20"/>
        </w:rPr>
        <w:t>: a</w:t>
      </w:r>
      <w:r w:rsidRPr="009D30D1">
        <w:rPr>
          <w:sz w:val="20"/>
          <w:szCs w:val="20"/>
        </w:rPr>
        <w:t xml:space="preserve"> robust and reasonable budgeting</w:t>
      </w:r>
      <w:r>
        <w:rPr>
          <w:sz w:val="20"/>
          <w:szCs w:val="20"/>
        </w:rPr>
        <w:t>; a strong marketing plan;</w:t>
      </w:r>
      <w:r w:rsidRPr="009D30D1">
        <w:rPr>
          <w:sz w:val="20"/>
          <w:szCs w:val="20"/>
        </w:rPr>
        <w:t xml:space="preserve"> a logical, well planned delivery strategy that delivers value for money</w:t>
      </w:r>
      <w:r>
        <w:rPr>
          <w:sz w:val="20"/>
          <w:szCs w:val="20"/>
        </w:rPr>
        <w:t>; evidence of</w:t>
      </w:r>
      <w:r w:rsidRPr="009D30D1">
        <w:rPr>
          <w:sz w:val="20"/>
          <w:szCs w:val="20"/>
        </w:rPr>
        <w:t xml:space="preserve"> </w:t>
      </w:r>
      <w:r w:rsidRPr="009A6430">
        <w:rPr>
          <w:spacing w:val="-2"/>
          <w:sz w:val="20"/>
          <w:szCs w:val="20"/>
        </w:rPr>
        <w:t xml:space="preserve">appropriate co-investment; </w:t>
      </w:r>
      <w:r>
        <w:rPr>
          <w:spacing w:val="-2"/>
          <w:sz w:val="20"/>
          <w:szCs w:val="20"/>
        </w:rPr>
        <w:t xml:space="preserve">an appropriate COVID-Safe plan and </w:t>
      </w:r>
      <w:r w:rsidRPr="009A6430">
        <w:rPr>
          <w:spacing w:val="-2"/>
          <w:sz w:val="20"/>
          <w:szCs w:val="20"/>
        </w:rPr>
        <w:t xml:space="preserve">an alternative plan for </w:t>
      </w:r>
      <w:r w:rsidRPr="00B267C7">
        <w:rPr>
          <w:sz w:val="20"/>
          <w:szCs w:val="20"/>
        </w:rPr>
        <w:t>delivering</w:t>
      </w:r>
      <w:r w:rsidRPr="009A6430">
        <w:rPr>
          <w:spacing w:val="-2"/>
          <w:sz w:val="20"/>
          <w:szCs w:val="20"/>
        </w:rPr>
        <w:t xml:space="preserve"> activity if restrictions are reinstated.</w:t>
      </w:r>
      <w:r w:rsidRPr="009D30D1">
        <w:rPr>
          <w:sz w:val="20"/>
          <w:szCs w:val="20"/>
        </w:rPr>
        <w:t xml:space="preserve"> </w:t>
      </w:r>
    </w:p>
    <w:p w:rsidR="009A6430" w:rsidRPr="009D30D1" w:rsidRDefault="009A6430" w:rsidP="009A6430">
      <w:pPr>
        <w:pStyle w:val="Heading4"/>
        <w:keepNext w:val="0"/>
        <w:spacing w:line="240" w:lineRule="exact"/>
        <w:rPr>
          <w:sz w:val="20"/>
          <w:szCs w:val="20"/>
        </w:rPr>
      </w:pPr>
      <w:r w:rsidRPr="009D30D1">
        <w:rPr>
          <w:b/>
          <w:sz w:val="20"/>
          <w:szCs w:val="20"/>
        </w:rPr>
        <w:t>Impact –</w:t>
      </w:r>
      <w:r w:rsidRPr="009D30D1">
        <w:rPr>
          <w:sz w:val="20"/>
          <w:szCs w:val="20"/>
        </w:rPr>
        <w:t xml:space="preserve"> How does your proposed activity maximise opportunities for employment of Queensland based artists and arts workers?  What additional value will the local community or local artists and arts</w:t>
      </w:r>
      <w:r>
        <w:rPr>
          <w:sz w:val="20"/>
          <w:szCs w:val="20"/>
        </w:rPr>
        <w:t xml:space="preserve"> </w:t>
      </w:r>
      <w:r w:rsidRPr="009D30D1">
        <w:rPr>
          <w:sz w:val="20"/>
          <w:szCs w:val="20"/>
        </w:rPr>
        <w:t>workers receive as a result of the planned activities</w:t>
      </w:r>
      <w:r>
        <w:rPr>
          <w:sz w:val="20"/>
          <w:szCs w:val="20"/>
        </w:rPr>
        <w:t xml:space="preserve"> and how are you maximising that value</w:t>
      </w:r>
      <w:r w:rsidRPr="009D30D1">
        <w:rPr>
          <w:sz w:val="20"/>
          <w:szCs w:val="20"/>
        </w:rPr>
        <w:t xml:space="preserve">? </w:t>
      </w:r>
    </w:p>
    <w:p w:rsidR="007832F6" w:rsidRPr="009D30D1" w:rsidRDefault="007832F6" w:rsidP="007832F6">
      <w:pPr>
        <w:pStyle w:val="Heading4"/>
        <w:keepNext w:val="0"/>
        <w:spacing w:line="240" w:lineRule="exact"/>
        <w:rPr>
          <w:sz w:val="20"/>
          <w:szCs w:val="20"/>
        </w:rPr>
      </w:pPr>
      <w:r w:rsidRPr="009D30D1">
        <w:rPr>
          <w:b/>
          <w:sz w:val="20"/>
          <w:szCs w:val="20"/>
        </w:rPr>
        <w:t>Demand –</w:t>
      </w:r>
      <w:r w:rsidRPr="009D30D1">
        <w:rPr>
          <w:sz w:val="20"/>
          <w:szCs w:val="20"/>
        </w:rPr>
        <w:t xml:space="preserve"> Provide evidence</w:t>
      </w:r>
      <w:r w:rsidR="009A6430">
        <w:rPr>
          <w:sz w:val="20"/>
          <w:szCs w:val="20"/>
        </w:rPr>
        <w:t xml:space="preserve"> of a commitment that the planned activity will go ahead such </w:t>
      </w:r>
      <w:proofErr w:type="gramStart"/>
      <w:r w:rsidR="009A6430">
        <w:rPr>
          <w:sz w:val="20"/>
          <w:szCs w:val="20"/>
        </w:rPr>
        <w:t>as  venue</w:t>
      </w:r>
      <w:proofErr w:type="gramEnd"/>
      <w:r w:rsidR="009A6430">
        <w:rPr>
          <w:sz w:val="20"/>
          <w:szCs w:val="20"/>
        </w:rPr>
        <w:t xml:space="preserve"> or artist confirmation. Demonstrate</w:t>
      </w:r>
      <w:r w:rsidRPr="009D30D1">
        <w:rPr>
          <w:sz w:val="20"/>
          <w:szCs w:val="20"/>
        </w:rPr>
        <w:t xml:space="preserve"> that your activity is meeting a demand in the application locations</w:t>
      </w:r>
      <w:ins w:id="0" w:author="Toma Dim" w:date="2021-09-17T09:42:00Z">
        <w:r w:rsidR="00B267C7">
          <w:rPr>
            <w:sz w:val="20"/>
            <w:szCs w:val="20"/>
          </w:rPr>
          <w:t>,</w:t>
        </w:r>
      </w:ins>
      <w:r w:rsidRPr="009D30D1">
        <w:rPr>
          <w:sz w:val="20"/>
          <w:szCs w:val="20"/>
        </w:rPr>
        <w:t xml:space="preserve"> including confirmation of practical or financial support from partners. This could </w:t>
      </w:r>
      <w:r w:rsidRPr="00D709E0">
        <w:rPr>
          <w:spacing w:val="-2"/>
          <w:sz w:val="20"/>
          <w:szCs w:val="20"/>
        </w:rPr>
        <w:t>include shared responsibilities for marketing, community engagement or audience development or commitments of space, staff or physical resources (as relevant to your project)</w:t>
      </w:r>
      <w:r w:rsidR="00474399">
        <w:rPr>
          <w:spacing w:val="-2"/>
          <w:sz w:val="20"/>
          <w:szCs w:val="20"/>
        </w:rPr>
        <w:t>.</w:t>
      </w:r>
    </w:p>
    <w:p w:rsidR="009A6430" w:rsidRPr="009D30D1" w:rsidRDefault="009A6430" w:rsidP="009A6430">
      <w:pPr>
        <w:pStyle w:val="Heading4"/>
        <w:keepNext w:val="0"/>
        <w:spacing w:line="240" w:lineRule="exact"/>
        <w:rPr>
          <w:sz w:val="20"/>
          <w:szCs w:val="20"/>
        </w:rPr>
      </w:pPr>
      <w:r w:rsidRPr="009D30D1">
        <w:rPr>
          <w:b/>
          <w:sz w:val="20"/>
          <w:szCs w:val="20"/>
        </w:rPr>
        <w:t>Engagement –</w:t>
      </w:r>
      <w:r w:rsidRPr="009D30D1">
        <w:rPr>
          <w:sz w:val="20"/>
          <w:szCs w:val="20"/>
        </w:rPr>
        <w:t xml:space="preserve"> What are the number and type of activities you are applying for and how many people do you expect to attend or participate? Give details about how you have arrived at that number (take into consideration any current levels of social distancing restrictions and any data about audience confidence in application locations)</w:t>
      </w:r>
      <w:r>
        <w:rPr>
          <w:sz w:val="20"/>
          <w:szCs w:val="20"/>
        </w:rPr>
        <w:t xml:space="preserve">. </w:t>
      </w:r>
      <w:r w:rsidR="00413C88">
        <w:rPr>
          <w:sz w:val="20"/>
          <w:szCs w:val="20"/>
        </w:rPr>
        <w:t xml:space="preserve">How is your planned activity supporting Queenslanders reducing the barriers to accessing a diversity of arts </w:t>
      </w:r>
      <w:proofErr w:type="gramStart"/>
      <w:r w:rsidR="00413C88">
        <w:rPr>
          <w:sz w:val="20"/>
          <w:szCs w:val="20"/>
        </w:rPr>
        <w:t>experiences.</w:t>
      </w:r>
      <w:proofErr w:type="gramEnd"/>
      <w:r w:rsidR="00413C88">
        <w:rPr>
          <w:sz w:val="20"/>
          <w:szCs w:val="20"/>
        </w:rPr>
        <w:t xml:space="preserve"> </w:t>
      </w:r>
    </w:p>
    <w:p w:rsidR="007832F6" w:rsidRPr="009D30D1" w:rsidRDefault="007832F6" w:rsidP="009A6430">
      <w:pPr>
        <w:pStyle w:val="Finaldotpointtext"/>
        <w:keepNext w:val="0"/>
        <w:spacing w:after="160" w:line="240" w:lineRule="exact"/>
        <w:ind w:left="714" w:hanging="357"/>
        <w:rPr>
          <w:sz w:val="20"/>
          <w:szCs w:val="20"/>
        </w:rPr>
      </w:pPr>
      <w:r w:rsidRPr="009D30D1">
        <w:rPr>
          <w:b/>
          <w:sz w:val="20"/>
          <w:szCs w:val="20"/>
        </w:rPr>
        <w:t>Quality –</w:t>
      </w:r>
      <w:r w:rsidRPr="009D30D1">
        <w:rPr>
          <w:sz w:val="20"/>
          <w:szCs w:val="20"/>
        </w:rPr>
        <w:t xml:space="preserve"> What is your track record of delivering high quality arts activities? Include examples of the work you are applying for or previous work and any testimonials or reviews.</w:t>
      </w:r>
    </w:p>
    <w:p w:rsidR="007832F6" w:rsidRPr="0062365A" w:rsidRDefault="007832F6" w:rsidP="007832F6">
      <w:pPr>
        <w:spacing w:line="240" w:lineRule="exact"/>
        <w:rPr>
          <w:sz w:val="20"/>
          <w:szCs w:val="20"/>
          <w:lang w:val="en-GB"/>
        </w:rPr>
      </w:pPr>
      <w:r w:rsidRPr="0062365A">
        <w:rPr>
          <w:sz w:val="20"/>
          <w:szCs w:val="20"/>
          <w:lang w:val="en-GB"/>
        </w:rPr>
        <w:t xml:space="preserve">Applicants must demonstrate that their proposed </w:t>
      </w:r>
      <w:r w:rsidR="00413C88">
        <w:rPr>
          <w:sz w:val="20"/>
          <w:szCs w:val="20"/>
          <w:lang w:val="en-GB"/>
        </w:rPr>
        <w:t>project will comply with COVID-S</w:t>
      </w:r>
      <w:r w:rsidRPr="0062365A">
        <w:rPr>
          <w:sz w:val="20"/>
          <w:szCs w:val="20"/>
          <w:lang w:val="en-GB"/>
        </w:rPr>
        <w:t xml:space="preserve">afe work practices </w:t>
      </w:r>
      <w:r w:rsidRPr="0062365A">
        <w:rPr>
          <w:spacing w:val="-2"/>
          <w:sz w:val="20"/>
          <w:szCs w:val="20"/>
          <w:lang w:val="en-GB"/>
        </w:rPr>
        <w:t>and social distancing requirements as set out by the Queensland Government at the time of application.</w:t>
      </w:r>
    </w:p>
    <w:p w:rsidR="007832F6" w:rsidRPr="0062365A" w:rsidRDefault="007832F6" w:rsidP="007832F6">
      <w:pPr>
        <w:spacing w:line="240" w:lineRule="exact"/>
        <w:rPr>
          <w:sz w:val="20"/>
          <w:szCs w:val="20"/>
          <w:lang w:val="en-GB"/>
        </w:rPr>
      </w:pPr>
      <w:r w:rsidRPr="0062365A">
        <w:rPr>
          <w:sz w:val="20"/>
          <w:szCs w:val="20"/>
          <w:lang w:val="en-GB"/>
        </w:rPr>
        <w:t>Applications will be assessed by independent peer assessors, with recommendations approved by the Deputy Director-General or delegate.</w:t>
      </w:r>
    </w:p>
    <w:p w:rsidR="007832F6" w:rsidRPr="0062365A" w:rsidRDefault="007832F6" w:rsidP="007832F6">
      <w:pPr>
        <w:spacing w:line="240" w:lineRule="exact"/>
        <w:rPr>
          <w:sz w:val="20"/>
          <w:szCs w:val="20"/>
          <w:lang w:val="en-GB"/>
        </w:rPr>
      </w:pPr>
      <w:r w:rsidRPr="0062365A">
        <w:rPr>
          <w:sz w:val="20"/>
          <w:szCs w:val="20"/>
          <w:lang w:val="en-GB"/>
        </w:rPr>
        <w:t>Recommendations may be moderated to ensure balance across geographic regions, art forms, audiences and Government Priorities.</w:t>
      </w:r>
    </w:p>
    <w:p w:rsidR="007832F6" w:rsidRPr="00432798" w:rsidRDefault="007832F6" w:rsidP="007832F6">
      <w:pPr>
        <w:pStyle w:val="Heading2"/>
        <w:rPr>
          <w:szCs w:val="32"/>
        </w:rPr>
      </w:pPr>
      <w:r w:rsidRPr="00432798">
        <w:rPr>
          <w:szCs w:val="32"/>
        </w:rPr>
        <w:t xml:space="preserve">Who can apply? </w:t>
      </w:r>
    </w:p>
    <w:p w:rsidR="007832F6" w:rsidRPr="006119AD" w:rsidRDefault="007832F6" w:rsidP="007832F6">
      <w:pPr>
        <w:pStyle w:val="Heading4"/>
        <w:spacing w:line="240" w:lineRule="exact"/>
        <w:rPr>
          <w:sz w:val="20"/>
          <w:szCs w:val="20"/>
        </w:rPr>
      </w:pPr>
      <w:r w:rsidRPr="006119AD">
        <w:rPr>
          <w:sz w:val="20"/>
          <w:szCs w:val="20"/>
        </w:rPr>
        <w:t>Queensland artists, companies and groups with tour-ready cultural heritage, visual or performing arts work</w:t>
      </w:r>
      <w:r w:rsidRPr="006119AD" w:rsidDel="00E32D99">
        <w:rPr>
          <w:sz w:val="20"/>
          <w:szCs w:val="20"/>
        </w:rPr>
        <w:t xml:space="preserve"> </w:t>
      </w:r>
    </w:p>
    <w:p w:rsidR="007832F6" w:rsidRPr="006119AD" w:rsidRDefault="007832F6" w:rsidP="007832F6">
      <w:pPr>
        <w:pStyle w:val="Heading4"/>
        <w:spacing w:line="240" w:lineRule="exact"/>
        <w:rPr>
          <w:sz w:val="20"/>
          <w:szCs w:val="20"/>
        </w:rPr>
      </w:pPr>
      <w:r w:rsidRPr="006119AD">
        <w:rPr>
          <w:sz w:val="20"/>
          <w:szCs w:val="20"/>
        </w:rPr>
        <w:t>Queensland-based individual agents, producers, promoters, curators and tour brokers</w:t>
      </w:r>
    </w:p>
    <w:p w:rsidR="007832F6" w:rsidRPr="006119AD" w:rsidRDefault="007832F6" w:rsidP="007832F6">
      <w:pPr>
        <w:pStyle w:val="Heading4"/>
        <w:spacing w:line="240" w:lineRule="exact"/>
        <w:rPr>
          <w:sz w:val="20"/>
          <w:szCs w:val="20"/>
        </w:rPr>
      </w:pPr>
      <w:r w:rsidRPr="006119AD">
        <w:rPr>
          <w:sz w:val="20"/>
          <w:szCs w:val="20"/>
        </w:rPr>
        <w:t xml:space="preserve">Queensland-based commercial, semi-commercial and subsidised arts companies with tour-ready work </w:t>
      </w:r>
    </w:p>
    <w:p w:rsidR="007832F6" w:rsidRPr="008A4A51" w:rsidRDefault="007832F6" w:rsidP="007832F6">
      <w:pPr>
        <w:pStyle w:val="Heading4"/>
        <w:spacing w:line="240" w:lineRule="exact"/>
        <w:rPr>
          <w:sz w:val="20"/>
          <w:szCs w:val="20"/>
        </w:rPr>
      </w:pPr>
      <w:r w:rsidRPr="008A4A51">
        <w:rPr>
          <w:sz w:val="20"/>
          <w:szCs w:val="20"/>
        </w:rPr>
        <w:t xml:space="preserve">Queensland based venues or galleries </w:t>
      </w:r>
    </w:p>
    <w:p w:rsidR="007832F6" w:rsidRPr="008A4A51" w:rsidRDefault="007832F6" w:rsidP="007832F6">
      <w:pPr>
        <w:pStyle w:val="Heading4"/>
        <w:keepNext w:val="0"/>
        <w:spacing w:after="160" w:line="240" w:lineRule="exact"/>
        <w:ind w:left="714" w:hanging="357"/>
        <w:rPr>
          <w:sz w:val="20"/>
          <w:szCs w:val="20"/>
        </w:rPr>
      </w:pPr>
      <w:r w:rsidRPr="008A4A51">
        <w:rPr>
          <w:sz w:val="20"/>
          <w:szCs w:val="20"/>
        </w:rPr>
        <w:t xml:space="preserve">Queensland community presenters, local government authorities, </w:t>
      </w:r>
      <w:r w:rsidR="00474399" w:rsidRPr="008A4A51">
        <w:rPr>
          <w:sz w:val="20"/>
          <w:szCs w:val="20"/>
        </w:rPr>
        <w:t xml:space="preserve">and </w:t>
      </w:r>
      <w:r w:rsidRPr="008A4A51">
        <w:rPr>
          <w:sz w:val="20"/>
          <w:szCs w:val="20"/>
        </w:rPr>
        <w:t xml:space="preserve">local presenters </w:t>
      </w:r>
    </w:p>
    <w:p w:rsidR="007832F6" w:rsidRPr="006119AD" w:rsidRDefault="007832F6" w:rsidP="007832F6">
      <w:pPr>
        <w:spacing w:line="240" w:lineRule="exact"/>
        <w:rPr>
          <w:sz w:val="20"/>
          <w:szCs w:val="20"/>
        </w:rPr>
      </w:pPr>
      <w:r w:rsidRPr="008A4A51">
        <w:rPr>
          <w:sz w:val="20"/>
          <w:szCs w:val="20"/>
        </w:rPr>
        <w:t>Applications can be made by individual applicants or by a defined group or consortium of applicants with a nominated lead applicant who takes responsibility for certifying and acquitting the application and to whom grant monies will be paid.</w:t>
      </w:r>
    </w:p>
    <w:p w:rsidR="007832F6" w:rsidRPr="006119AD" w:rsidRDefault="007832F6" w:rsidP="007832F6">
      <w:pPr>
        <w:spacing w:line="240" w:lineRule="exact"/>
        <w:rPr>
          <w:sz w:val="20"/>
          <w:szCs w:val="20"/>
        </w:rPr>
      </w:pPr>
      <w:r w:rsidRPr="006119AD">
        <w:rPr>
          <w:spacing w:val="-2"/>
          <w:sz w:val="20"/>
          <w:szCs w:val="20"/>
        </w:rPr>
        <w:t>Repeat applicants will be required to demonstrate the growth and sustainability of their touring models</w:t>
      </w:r>
      <w:r w:rsidRPr="006119AD">
        <w:rPr>
          <w:sz w:val="20"/>
          <w:szCs w:val="20"/>
        </w:rPr>
        <w:t>.</w:t>
      </w:r>
    </w:p>
    <w:p w:rsidR="007832F6" w:rsidRDefault="007832F6" w:rsidP="007832F6">
      <w:pPr>
        <w:spacing w:line="240" w:lineRule="exact"/>
        <w:rPr>
          <w:sz w:val="20"/>
          <w:szCs w:val="20"/>
        </w:rPr>
      </w:pPr>
      <w:r w:rsidRPr="00706768">
        <w:rPr>
          <w:sz w:val="20"/>
          <w:szCs w:val="20"/>
        </w:rPr>
        <w:t xml:space="preserve">Major Performing Arts Organisations </w:t>
      </w:r>
      <w:r w:rsidR="00B267C7" w:rsidRPr="00706768">
        <w:rPr>
          <w:sz w:val="20"/>
          <w:szCs w:val="20"/>
        </w:rPr>
        <w:t xml:space="preserve">and organisations </w:t>
      </w:r>
      <w:r w:rsidR="00520F02" w:rsidRPr="00706768">
        <w:rPr>
          <w:sz w:val="20"/>
          <w:szCs w:val="20"/>
        </w:rPr>
        <w:t xml:space="preserve">funded through </w:t>
      </w:r>
      <w:r w:rsidR="008A4A51" w:rsidRPr="00706768">
        <w:rPr>
          <w:sz w:val="20"/>
          <w:szCs w:val="20"/>
        </w:rPr>
        <w:t>the National Performing Arts Partnership Framework</w:t>
      </w:r>
      <w:r w:rsidR="00520F02">
        <w:rPr>
          <w:sz w:val="20"/>
          <w:szCs w:val="20"/>
        </w:rPr>
        <w:t xml:space="preserve"> </w:t>
      </w:r>
      <w:r w:rsidRPr="006119AD">
        <w:rPr>
          <w:sz w:val="20"/>
          <w:szCs w:val="20"/>
        </w:rPr>
        <w:t>are not eligible to apply to TQF</w:t>
      </w:r>
      <w:r w:rsidR="00474399">
        <w:rPr>
          <w:sz w:val="20"/>
          <w:szCs w:val="20"/>
        </w:rPr>
        <w:t xml:space="preserve"> Quick</w:t>
      </w:r>
      <w:r w:rsidRPr="006119AD">
        <w:rPr>
          <w:sz w:val="20"/>
          <w:szCs w:val="20"/>
        </w:rPr>
        <w:t>.</w:t>
      </w:r>
    </w:p>
    <w:p w:rsidR="007832F6" w:rsidRPr="00AD0EEE" w:rsidRDefault="007832F6" w:rsidP="007832F6">
      <w:pPr>
        <w:spacing w:line="240" w:lineRule="exact"/>
        <w:rPr>
          <w:sz w:val="20"/>
          <w:szCs w:val="20"/>
        </w:rPr>
      </w:pPr>
      <w:r w:rsidRPr="00AD0EEE">
        <w:rPr>
          <w:sz w:val="20"/>
          <w:szCs w:val="20"/>
        </w:rPr>
        <w:t>Schools and kindergartens are not eligible to apply to TQF Quick, however can be the beneficiary of community engagement activities, and new or extended touring activity.</w:t>
      </w:r>
      <w:r w:rsidR="00FA7138">
        <w:rPr>
          <w:sz w:val="20"/>
          <w:szCs w:val="20"/>
        </w:rPr>
        <w:t xml:space="preserve"> Artist in residency programs are not eligible for TQF Quick and applications should be directed to the </w:t>
      </w:r>
      <w:hyperlink r:id="rId21" w:history="1">
        <w:r w:rsidR="00FA7138" w:rsidRPr="00FA7138">
          <w:rPr>
            <w:color w:val="0070C0"/>
            <w:sz w:val="20"/>
            <w:szCs w:val="20"/>
            <w:u w:val="single"/>
          </w:rPr>
          <w:t>Touring Queensland Fund</w:t>
        </w:r>
      </w:hyperlink>
      <w:r w:rsidR="00FA7138" w:rsidRPr="00FA7138">
        <w:rPr>
          <w:color w:val="0070C0"/>
          <w:sz w:val="20"/>
          <w:szCs w:val="20"/>
          <w:u w:val="single"/>
        </w:rPr>
        <w:t>.</w:t>
      </w:r>
    </w:p>
    <w:p w:rsidR="007832F6" w:rsidRPr="005C5B0F" w:rsidRDefault="007832F6" w:rsidP="007832F6">
      <w:pPr>
        <w:pStyle w:val="Heading3"/>
        <w:rPr>
          <w:szCs w:val="28"/>
        </w:rPr>
      </w:pPr>
      <w:r w:rsidRPr="005C5B0F">
        <w:rPr>
          <w:szCs w:val="28"/>
        </w:rPr>
        <w:lastRenderedPageBreak/>
        <w:t>Eligibility</w:t>
      </w:r>
    </w:p>
    <w:p w:rsidR="007832F6" w:rsidRPr="006119AD" w:rsidRDefault="007832F6" w:rsidP="007832F6">
      <w:pPr>
        <w:spacing w:line="240" w:lineRule="exact"/>
        <w:rPr>
          <w:sz w:val="20"/>
          <w:szCs w:val="20"/>
        </w:rPr>
      </w:pPr>
      <w:r w:rsidRPr="006119AD">
        <w:rPr>
          <w:sz w:val="20"/>
          <w:szCs w:val="20"/>
        </w:rPr>
        <w:t>For you or your organisation/group to be eligible, you must meet the following criteria:</w:t>
      </w:r>
    </w:p>
    <w:p w:rsidR="007832F6" w:rsidRPr="00413687" w:rsidRDefault="007832F6" w:rsidP="00474399">
      <w:pPr>
        <w:pStyle w:val="Dotpointleadintext"/>
        <w:keepNext w:val="0"/>
        <w:rPr>
          <w:rFonts w:cs="Arial"/>
          <w:sz w:val="20"/>
          <w:szCs w:val="20"/>
        </w:rPr>
      </w:pPr>
      <w:r w:rsidRPr="00413687">
        <w:rPr>
          <w:rFonts w:cs="Arial"/>
          <w:sz w:val="20"/>
          <w:szCs w:val="20"/>
        </w:rPr>
        <w:t xml:space="preserve">All applicants </w:t>
      </w:r>
      <w:r w:rsidRPr="006119AD">
        <w:rPr>
          <w:sz w:val="20"/>
          <w:szCs w:val="20"/>
        </w:rPr>
        <w:t>must</w:t>
      </w:r>
      <w:r w:rsidRPr="00413687">
        <w:rPr>
          <w:rFonts w:cs="Arial"/>
          <w:sz w:val="20"/>
          <w:szCs w:val="20"/>
        </w:rPr>
        <w:t xml:space="preserve">: </w:t>
      </w:r>
    </w:p>
    <w:p w:rsidR="007832F6" w:rsidRPr="006119AD" w:rsidRDefault="007832F6" w:rsidP="00474399">
      <w:pPr>
        <w:pStyle w:val="Heading4"/>
        <w:keepNext w:val="0"/>
        <w:spacing w:line="240" w:lineRule="exact"/>
        <w:rPr>
          <w:sz w:val="20"/>
          <w:szCs w:val="20"/>
        </w:rPr>
      </w:pPr>
      <w:proofErr w:type="gramStart"/>
      <w:r w:rsidRPr="006119AD">
        <w:rPr>
          <w:sz w:val="20"/>
          <w:szCs w:val="20"/>
        </w:rPr>
        <w:t>be</w:t>
      </w:r>
      <w:proofErr w:type="gramEnd"/>
      <w:r w:rsidRPr="006119AD">
        <w:rPr>
          <w:sz w:val="20"/>
          <w:szCs w:val="20"/>
        </w:rPr>
        <w:t xml:space="preserve"> based in Queensland  </w:t>
      </w:r>
    </w:p>
    <w:p w:rsidR="007832F6" w:rsidRPr="006119AD" w:rsidRDefault="007832F6" w:rsidP="00474399">
      <w:pPr>
        <w:pStyle w:val="Heading4"/>
        <w:keepNext w:val="0"/>
        <w:spacing w:line="240" w:lineRule="exact"/>
        <w:rPr>
          <w:sz w:val="20"/>
          <w:szCs w:val="20"/>
        </w:rPr>
      </w:pPr>
      <w:proofErr w:type="gramStart"/>
      <w:r w:rsidRPr="006119AD">
        <w:rPr>
          <w:sz w:val="20"/>
          <w:szCs w:val="20"/>
        </w:rPr>
        <w:t>demonstrate</w:t>
      </w:r>
      <w:proofErr w:type="gramEnd"/>
      <w:r w:rsidRPr="006119AD">
        <w:rPr>
          <w:sz w:val="20"/>
          <w:szCs w:val="20"/>
        </w:rPr>
        <w:t xml:space="preserve"> that the touring product is from Queensland</w:t>
      </w:r>
    </w:p>
    <w:p w:rsidR="007832F6" w:rsidRPr="006119AD" w:rsidRDefault="007832F6" w:rsidP="00474399">
      <w:pPr>
        <w:pStyle w:val="Heading4"/>
        <w:keepNext w:val="0"/>
        <w:spacing w:line="240" w:lineRule="exact"/>
        <w:rPr>
          <w:sz w:val="20"/>
          <w:szCs w:val="20"/>
        </w:rPr>
      </w:pPr>
      <w:proofErr w:type="gramStart"/>
      <w:r w:rsidRPr="006119AD">
        <w:rPr>
          <w:sz w:val="20"/>
          <w:szCs w:val="20"/>
        </w:rPr>
        <w:t>have</w:t>
      </w:r>
      <w:proofErr w:type="gramEnd"/>
      <w:r w:rsidRPr="006119AD">
        <w:rPr>
          <w:sz w:val="20"/>
          <w:szCs w:val="20"/>
        </w:rPr>
        <w:t xml:space="preserve"> an Australian Business Number (ABN) </w:t>
      </w:r>
    </w:p>
    <w:p w:rsidR="007832F6" w:rsidRPr="006119AD" w:rsidRDefault="007832F6" w:rsidP="00474399">
      <w:pPr>
        <w:pStyle w:val="Heading4"/>
        <w:keepNext w:val="0"/>
        <w:spacing w:line="240" w:lineRule="exact"/>
        <w:rPr>
          <w:sz w:val="20"/>
          <w:szCs w:val="20"/>
        </w:rPr>
      </w:pPr>
      <w:proofErr w:type="gramStart"/>
      <w:r w:rsidRPr="006119AD">
        <w:rPr>
          <w:sz w:val="20"/>
          <w:szCs w:val="20"/>
        </w:rPr>
        <w:t>hold</w:t>
      </w:r>
      <w:proofErr w:type="gramEnd"/>
      <w:r w:rsidRPr="006119AD">
        <w:rPr>
          <w:sz w:val="20"/>
          <w:szCs w:val="20"/>
        </w:rPr>
        <w:t xml:space="preserve"> current public liability insurance that meets the requirements of the tour and its venues </w:t>
      </w:r>
      <w:r w:rsidRPr="006119AD">
        <w:rPr>
          <w:sz w:val="20"/>
          <w:szCs w:val="20"/>
        </w:rPr>
        <w:br/>
        <w:t>(minimum $10 million)</w:t>
      </w:r>
    </w:p>
    <w:p w:rsidR="007832F6" w:rsidRPr="006119AD" w:rsidRDefault="007832F6" w:rsidP="00D709E0">
      <w:pPr>
        <w:pStyle w:val="Heading4"/>
        <w:spacing w:line="240" w:lineRule="exact"/>
        <w:rPr>
          <w:sz w:val="20"/>
          <w:szCs w:val="20"/>
        </w:rPr>
      </w:pPr>
      <w:proofErr w:type="gramStart"/>
      <w:r w:rsidRPr="006119AD">
        <w:rPr>
          <w:sz w:val="20"/>
          <w:szCs w:val="20"/>
        </w:rPr>
        <w:t>have</w:t>
      </w:r>
      <w:proofErr w:type="gramEnd"/>
      <w:r w:rsidRPr="006119AD">
        <w:rPr>
          <w:sz w:val="20"/>
          <w:szCs w:val="20"/>
        </w:rPr>
        <w:t xml:space="preserve"> satisfied the reporting requirements of any previous Arts Queensland funding </w:t>
      </w:r>
    </w:p>
    <w:p w:rsidR="007832F6" w:rsidRPr="00474399" w:rsidRDefault="007832F6" w:rsidP="00D709E0">
      <w:pPr>
        <w:pStyle w:val="Heading4"/>
        <w:spacing w:line="240" w:lineRule="exact"/>
        <w:rPr>
          <w:spacing w:val="-2"/>
          <w:sz w:val="20"/>
          <w:szCs w:val="20"/>
        </w:rPr>
      </w:pPr>
      <w:proofErr w:type="gramStart"/>
      <w:r w:rsidRPr="00474399">
        <w:rPr>
          <w:spacing w:val="-2"/>
          <w:sz w:val="20"/>
          <w:szCs w:val="20"/>
        </w:rPr>
        <w:t>include</w:t>
      </w:r>
      <w:proofErr w:type="gramEnd"/>
      <w:r w:rsidRPr="00474399">
        <w:rPr>
          <w:spacing w:val="-2"/>
          <w:sz w:val="20"/>
          <w:szCs w:val="20"/>
        </w:rPr>
        <w:t xml:space="preserve"> at least at least three Queensland locations in applications to support </w:t>
      </w:r>
      <w:r w:rsidRPr="00474399">
        <w:rPr>
          <w:b/>
          <w:spacing w:val="-2"/>
          <w:sz w:val="20"/>
          <w:szCs w:val="20"/>
        </w:rPr>
        <w:t>new</w:t>
      </w:r>
      <w:r w:rsidRPr="00474399">
        <w:rPr>
          <w:spacing w:val="-2"/>
          <w:sz w:val="20"/>
          <w:szCs w:val="20"/>
        </w:rPr>
        <w:t xml:space="preserve"> tours. (Applicants based in regional Queensland must include at least two regional Queensland </w:t>
      </w:r>
      <w:r w:rsidR="00474399" w:rsidRPr="00474399">
        <w:rPr>
          <w:spacing w:val="-2"/>
          <w:sz w:val="20"/>
          <w:szCs w:val="20"/>
        </w:rPr>
        <w:t>locations other than their own</w:t>
      </w:r>
      <w:r w:rsidRPr="00474399">
        <w:rPr>
          <w:spacing w:val="-2"/>
          <w:sz w:val="20"/>
          <w:szCs w:val="20"/>
        </w:rPr>
        <w:t>. Metropolitan applicants must include at least three regional Queensland locations)</w:t>
      </w:r>
    </w:p>
    <w:p w:rsidR="00413C88" w:rsidRDefault="007832F6" w:rsidP="00413C88">
      <w:pPr>
        <w:pStyle w:val="Heading4"/>
        <w:spacing w:line="240" w:lineRule="exact"/>
        <w:rPr>
          <w:rFonts w:cs="Arial"/>
          <w:sz w:val="20"/>
        </w:rPr>
      </w:pPr>
      <w:proofErr w:type="gramStart"/>
      <w:r w:rsidRPr="00A0732E">
        <w:rPr>
          <w:rFonts w:cs="Arial"/>
          <w:sz w:val="20"/>
        </w:rPr>
        <w:t>where</w:t>
      </w:r>
      <w:proofErr w:type="gramEnd"/>
      <w:r w:rsidRPr="00A0732E">
        <w:rPr>
          <w:rFonts w:cs="Arial"/>
          <w:sz w:val="20"/>
        </w:rPr>
        <w:t xml:space="preserve"> applicable, show evidence of demand and support for</w:t>
      </w:r>
      <w:r w:rsidRPr="002D7F06">
        <w:rPr>
          <w:rFonts w:cs="Arial"/>
          <w:sz w:val="20"/>
        </w:rPr>
        <w:t xml:space="preserve"> projects that involve Aboriginal </w:t>
      </w:r>
      <w:r w:rsidRPr="00413C88">
        <w:rPr>
          <w:spacing w:val="-2"/>
          <w:sz w:val="20"/>
          <w:szCs w:val="20"/>
        </w:rPr>
        <w:t>people</w:t>
      </w:r>
      <w:r w:rsidRPr="002D7F06">
        <w:rPr>
          <w:rFonts w:cs="Arial"/>
          <w:sz w:val="20"/>
        </w:rPr>
        <w:t xml:space="preserve"> and Torres Strait Islander people</w:t>
      </w:r>
    </w:p>
    <w:p w:rsidR="007832F6" w:rsidRPr="00413C88" w:rsidRDefault="00413C88" w:rsidP="00413C88">
      <w:pPr>
        <w:pStyle w:val="Finaldotpointtext"/>
        <w:keepNext w:val="0"/>
        <w:spacing w:after="160" w:line="240" w:lineRule="exact"/>
        <w:ind w:left="714" w:hanging="357"/>
        <w:rPr>
          <w:rFonts w:cs="Arial"/>
          <w:sz w:val="20"/>
          <w:szCs w:val="20"/>
        </w:rPr>
      </w:pPr>
      <w:proofErr w:type="gramStart"/>
      <w:r w:rsidRPr="00413C88">
        <w:rPr>
          <w:rFonts w:cs="Arial"/>
          <w:sz w:val="20"/>
          <w:szCs w:val="20"/>
        </w:rPr>
        <w:t>provide</w:t>
      </w:r>
      <w:proofErr w:type="gramEnd"/>
      <w:r w:rsidRPr="00413C88">
        <w:rPr>
          <w:rFonts w:cs="Arial"/>
          <w:sz w:val="20"/>
          <w:szCs w:val="20"/>
        </w:rPr>
        <w:t xml:space="preserve"> evidence that all artists and </w:t>
      </w:r>
      <w:proofErr w:type="spellStart"/>
      <w:r w:rsidRPr="00413C88">
        <w:rPr>
          <w:rFonts w:cs="Arial"/>
          <w:sz w:val="20"/>
          <w:szCs w:val="20"/>
        </w:rPr>
        <w:t>artsworkers</w:t>
      </w:r>
      <w:proofErr w:type="spellEnd"/>
      <w:r w:rsidRPr="00413C88">
        <w:rPr>
          <w:rFonts w:cs="Arial"/>
          <w:sz w:val="20"/>
          <w:szCs w:val="20"/>
        </w:rPr>
        <w:t xml:space="preserve"> engaged in activities for schools or kindergartens hold current blue cards. </w:t>
      </w:r>
    </w:p>
    <w:p w:rsidR="007832F6" w:rsidRPr="006119AD" w:rsidRDefault="007832F6" w:rsidP="007832F6">
      <w:pPr>
        <w:pStyle w:val="Dotpointleadintext"/>
        <w:keepNext w:val="0"/>
        <w:rPr>
          <w:rFonts w:cs="Arial"/>
          <w:sz w:val="20"/>
        </w:rPr>
      </w:pPr>
      <w:r w:rsidRPr="006119AD">
        <w:rPr>
          <w:rFonts w:cs="Arial"/>
          <w:sz w:val="20"/>
          <w:szCs w:val="20"/>
        </w:rPr>
        <w:t>Additionally</w:t>
      </w:r>
      <w:r w:rsidR="00474399">
        <w:rPr>
          <w:rFonts w:cs="Arial"/>
          <w:sz w:val="20"/>
        </w:rPr>
        <w:t xml:space="preserve">, an organisation or </w:t>
      </w:r>
      <w:r w:rsidRPr="006119AD">
        <w:rPr>
          <w:rFonts w:cs="Arial"/>
          <w:sz w:val="20"/>
        </w:rPr>
        <w:t>group must:</w:t>
      </w:r>
    </w:p>
    <w:p w:rsidR="007832F6" w:rsidRDefault="007832F6" w:rsidP="00D709E0">
      <w:pPr>
        <w:pStyle w:val="Heading4"/>
        <w:keepNext w:val="0"/>
        <w:spacing w:line="240" w:lineRule="exact"/>
        <w:rPr>
          <w:rFonts w:cs="Arial"/>
          <w:sz w:val="20"/>
        </w:rPr>
      </w:pPr>
      <w:proofErr w:type="gramStart"/>
      <w:r w:rsidRPr="006119AD">
        <w:rPr>
          <w:sz w:val="20"/>
          <w:szCs w:val="20"/>
        </w:rPr>
        <w:t>demonstrate</w:t>
      </w:r>
      <w:proofErr w:type="gramEnd"/>
      <w:r w:rsidRPr="002D7F06">
        <w:rPr>
          <w:rFonts w:cs="Arial"/>
          <w:sz w:val="20"/>
        </w:rPr>
        <w:t xml:space="preserve"> how the funded activity differs </w:t>
      </w:r>
      <w:r w:rsidRPr="006119AD">
        <w:rPr>
          <w:iCs w:val="0"/>
          <w:sz w:val="20"/>
        </w:rPr>
        <w:t>from what their organisation is currently funded to deliver (only relevant for organisations currently receiving Arts Queensland investment)</w:t>
      </w:r>
      <w:r w:rsidRPr="002D7F06">
        <w:rPr>
          <w:rFonts w:cs="Arial"/>
          <w:sz w:val="20"/>
        </w:rPr>
        <w:t xml:space="preserve"> </w:t>
      </w:r>
    </w:p>
    <w:p w:rsidR="00413C88" w:rsidRPr="00413C88" w:rsidRDefault="00413C88" w:rsidP="00413C88">
      <w:pPr>
        <w:pStyle w:val="Heading4"/>
        <w:keepNext w:val="0"/>
        <w:spacing w:line="240" w:lineRule="exact"/>
        <w:rPr>
          <w:sz w:val="20"/>
          <w:szCs w:val="20"/>
        </w:rPr>
      </w:pPr>
      <w:proofErr w:type="gramStart"/>
      <w:r w:rsidRPr="00413C88">
        <w:rPr>
          <w:sz w:val="20"/>
          <w:szCs w:val="20"/>
        </w:rPr>
        <w:t>include</w:t>
      </w:r>
      <w:proofErr w:type="gramEnd"/>
      <w:r w:rsidRPr="00413C88">
        <w:rPr>
          <w:sz w:val="20"/>
          <w:szCs w:val="20"/>
        </w:rPr>
        <w:t xml:space="preserve"> confirmation from each consortium member that they support the application and commit to the listed activities and budgeted contribution given in the application (if applying on behalf of a consortium)</w:t>
      </w:r>
    </w:p>
    <w:p w:rsidR="007832F6" w:rsidRPr="007F4507" w:rsidRDefault="007832F6" w:rsidP="00D709E0">
      <w:pPr>
        <w:pStyle w:val="Dotpointleadintext"/>
        <w:rPr>
          <w:rFonts w:cs="Arial"/>
          <w:sz w:val="20"/>
          <w:szCs w:val="20"/>
        </w:rPr>
      </w:pPr>
      <w:proofErr w:type="gramStart"/>
      <w:r w:rsidRPr="00DF191C">
        <w:rPr>
          <w:rFonts w:cs="Arial"/>
          <w:sz w:val="20"/>
          <w:szCs w:val="20"/>
        </w:rPr>
        <w:t>and</w:t>
      </w:r>
      <w:proofErr w:type="gramEnd"/>
      <w:r w:rsidRPr="00DF191C">
        <w:rPr>
          <w:rFonts w:cs="Arial"/>
          <w:sz w:val="20"/>
          <w:szCs w:val="20"/>
        </w:rPr>
        <w:t xml:space="preserve"> </w:t>
      </w:r>
      <w:r w:rsidRPr="00413687">
        <w:rPr>
          <w:rFonts w:cs="Arial"/>
          <w:sz w:val="20"/>
          <w:szCs w:val="20"/>
        </w:rPr>
        <w:t>individuals</w:t>
      </w:r>
      <w:r w:rsidRPr="00DF191C">
        <w:rPr>
          <w:rFonts w:cs="Arial"/>
          <w:sz w:val="20"/>
          <w:szCs w:val="20"/>
        </w:rPr>
        <w:t xml:space="preserve"> must:</w:t>
      </w:r>
    </w:p>
    <w:p w:rsidR="007832F6" w:rsidRPr="006119AD" w:rsidRDefault="007832F6" w:rsidP="00D709E0">
      <w:pPr>
        <w:pStyle w:val="Heading4"/>
        <w:keepNext w:val="0"/>
        <w:spacing w:line="240" w:lineRule="exact"/>
        <w:rPr>
          <w:sz w:val="20"/>
          <w:szCs w:val="20"/>
        </w:rPr>
      </w:pPr>
      <w:proofErr w:type="gramStart"/>
      <w:r w:rsidRPr="006119AD">
        <w:rPr>
          <w:sz w:val="20"/>
          <w:szCs w:val="20"/>
        </w:rPr>
        <w:t>be</w:t>
      </w:r>
      <w:proofErr w:type="gramEnd"/>
      <w:r w:rsidRPr="006119AD">
        <w:rPr>
          <w:sz w:val="20"/>
          <w:szCs w:val="20"/>
        </w:rPr>
        <w:t xml:space="preserve"> over 18 years of age, or have their application co-signed by their legal guardian confirming they will take responsibility for managing any funding that may be offered to them </w:t>
      </w:r>
    </w:p>
    <w:p w:rsidR="007832F6" w:rsidRPr="002D7F06" w:rsidRDefault="007832F6" w:rsidP="00D709E0">
      <w:pPr>
        <w:pStyle w:val="Finaldotpointtext"/>
        <w:keepNext w:val="0"/>
        <w:spacing w:after="160" w:line="240" w:lineRule="exact"/>
        <w:rPr>
          <w:rFonts w:cs="Arial"/>
          <w:sz w:val="20"/>
        </w:rPr>
      </w:pPr>
      <w:proofErr w:type="gramStart"/>
      <w:r w:rsidRPr="002D7F06">
        <w:rPr>
          <w:rFonts w:cs="Arial"/>
          <w:sz w:val="20"/>
        </w:rPr>
        <w:t>not</w:t>
      </w:r>
      <w:proofErr w:type="gramEnd"/>
      <w:r w:rsidRPr="002D7F06">
        <w:rPr>
          <w:rFonts w:cs="Arial"/>
          <w:sz w:val="20"/>
        </w:rPr>
        <w:t xml:space="preserve"> be current Arts Queensland employees or former employees who ceased employment less than six months before applying. </w:t>
      </w:r>
    </w:p>
    <w:p w:rsidR="007832F6" w:rsidRPr="007F4507" w:rsidRDefault="007832F6" w:rsidP="007832F6">
      <w:pPr>
        <w:pStyle w:val="Dotpointleadintext"/>
        <w:rPr>
          <w:rFonts w:cs="Arial"/>
          <w:sz w:val="20"/>
          <w:szCs w:val="20"/>
        </w:rPr>
      </w:pPr>
      <w:r w:rsidRPr="00413687">
        <w:rPr>
          <w:rFonts w:cs="Arial"/>
          <w:sz w:val="20"/>
          <w:szCs w:val="20"/>
        </w:rPr>
        <w:t>Applications</w:t>
      </w:r>
      <w:r w:rsidRPr="00DF191C">
        <w:rPr>
          <w:rFonts w:cs="Arial"/>
          <w:sz w:val="20"/>
          <w:szCs w:val="20"/>
        </w:rPr>
        <w:t xml:space="preserve"> will be deemed ineligible if:</w:t>
      </w:r>
    </w:p>
    <w:p w:rsidR="007832F6" w:rsidRPr="00CB778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is incomplete or altered in any way </w:t>
      </w:r>
    </w:p>
    <w:p w:rsidR="007832F6" w:rsidRPr="00CB778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does not include mandatory support material indicated in the application form</w:t>
      </w:r>
    </w:p>
    <w:p w:rsidR="007832F6" w:rsidRPr="00CB778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funded activity starts less than </w:t>
      </w:r>
      <w:r w:rsidR="00474399">
        <w:rPr>
          <w:sz w:val="20"/>
          <w:szCs w:val="20"/>
        </w:rPr>
        <w:t>four</w:t>
      </w:r>
      <w:r w:rsidRPr="00CB7786">
        <w:rPr>
          <w:sz w:val="20"/>
          <w:szCs w:val="20"/>
        </w:rPr>
        <w:t xml:space="preserve"> weeks from the </w:t>
      </w:r>
      <w:r>
        <w:rPr>
          <w:sz w:val="20"/>
          <w:szCs w:val="20"/>
        </w:rPr>
        <w:t>date you submitted your application</w:t>
      </w:r>
    </w:p>
    <w:p w:rsidR="007832F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requests 100% of the </w:t>
      </w:r>
      <w:r>
        <w:rPr>
          <w:sz w:val="20"/>
          <w:szCs w:val="20"/>
        </w:rPr>
        <w:t>activity costs</w:t>
      </w:r>
      <w:r w:rsidRPr="00CB7786">
        <w:rPr>
          <w:sz w:val="20"/>
          <w:szCs w:val="20"/>
        </w:rPr>
        <w:t xml:space="preserve"> </w:t>
      </w:r>
    </w:p>
    <w:p w:rsidR="00C677BE" w:rsidRDefault="00C677BE" w:rsidP="00C677BE">
      <w:pPr>
        <w:pStyle w:val="Heading4"/>
        <w:keepNext w:val="0"/>
        <w:spacing w:line="240" w:lineRule="exact"/>
        <w:rPr>
          <w:sz w:val="20"/>
          <w:szCs w:val="20"/>
        </w:rPr>
      </w:pPr>
      <w:proofErr w:type="gramStart"/>
      <w:r w:rsidRPr="00C677BE">
        <w:rPr>
          <w:sz w:val="20"/>
          <w:szCs w:val="20"/>
        </w:rPr>
        <w:t>applications</w:t>
      </w:r>
      <w:proofErr w:type="gramEnd"/>
      <w:r w:rsidRPr="00C677BE">
        <w:rPr>
          <w:sz w:val="20"/>
          <w:szCs w:val="20"/>
        </w:rPr>
        <w:t xml:space="preserve"> allocate AQ funding to ineligible costs</w:t>
      </w:r>
    </w:p>
    <w:p w:rsidR="00C677BE" w:rsidRPr="00C677BE" w:rsidRDefault="00C677BE" w:rsidP="00C677BE">
      <w:pPr>
        <w:pStyle w:val="Heading4"/>
        <w:keepNext w:val="0"/>
        <w:spacing w:line="240" w:lineRule="exact"/>
      </w:pPr>
      <w:proofErr w:type="gramStart"/>
      <w:r w:rsidRPr="00C677BE">
        <w:rPr>
          <w:sz w:val="20"/>
          <w:szCs w:val="20"/>
        </w:rPr>
        <w:t>applications</w:t>
      </w:r>
      <w:proofErr w:type="gramEnd"/>
      <w:r w:rsidRPr="00C677BE">
        <w:rPr>
          <w:sz w:val="20"/>
          <w:szCs w:val="20"/>
        </w:rPr>
        <w:t xml:space="preserve"> request more than $20,000</w:t>
      </w:r>
    </w:p>
    <w:p w:rsidR="009B0976" w:rsidRPr="009B0976" w:rsidRDefault="009B0976" w:rsidP="009B0976">
      <w:pPr>
        <w:pStyle w:val="Heading4"/>
        <w:keepNext w:val="0"/>
        <w:spacing w:line="240" w:lineRule="exact"/>
        <w:rPr>
          <w:sz w:val="20"/>
          <w:szCs w:val="20"/>
        </w:rPr>
      </w:pPr>
      <w:proofErr w:type="gramStart"/>
      <w:r w:rsidRPr="009B0976">
        <w:rPr>
          <w:sz w:val="20"/>
          <w:szCs w:val="20"/>
        </w:rPr>
        <w:t>an</w:t>
      </w:r>
      <w:proofErr w:type="gramEnd"/>
      <w:r w:rsidRPr="009B0976">
        <w:rPr>
          <w:sz w:val="20"/>
          <w:szCs w:val="20"/>
        </w:rPr>
        <w:t xml:space="preserve"> application on behalf of a consortium does not include confirmation from each member that they support the application and commit to the listed activities and budgeted contribution given in the application</w:t>
      </w:r>
    </w:p>
    <w:p w:rsidR="00C677BE" w:rsidRDefault="007832F6" w:rsidP="00C677BE">
      <w:pPr>
        <w:pStyle w:val="Finaldotpointtext"/>
        <w:keepNext w:val="0"/>
        <w:spacing w:after="0" w:line="240" w:lineRule="exact"/>
        <w:ind w:left="714" w:hanging="357"/>
        <w:rPr>
          <w:rFonts w:cs="Arial"/>
          <w:sz w:val="20"/>
        </w:rPr>
      </w:pPr>
      <w:proofErr w:type="gramStart"/>
      <w:r w:rsidRPr="002D7F06">
        <w:rPr>
          <w:rFonts w:cs="Arial"/>
          <w:sz w:val="20"/>
        </w:rPr>
        <w:t>the</w:t>
      </w:r>
      <w:proofErr w:type="gramEnd"/>
      <w:r w:rsidRPr="002D7F06">
        <w:rPr>
          <w:rFonts w:cs="Arial"/>
          <w:sz w:val="20"/>
        </w:rPr>
        <w:t xml:space="preserve"> application is emailed. Applications must be submitted via Arts Queensland’s online forms </w:t>
      </w:r>
      <w:r w:rsidRPr="00CB7786">
        <w:rPr>
          <w:rFonts w:eastAsiaTheme="minorHAnsi" w:cstheme="minorBidi"/>
          <w:iCs w:val="0"/>
          <w:color w:val="0070C0"/>
          <w:sz w:val="20"/>
          <w:szCs w:val="20"/>
          <w:u w:val="single"/>
        </w:rPr>
        <w:t>(</w:t>
      </w:r>
      <w:hyperlink r:id="rId22" w:history="1">
        <w:r w:rsidRPr="00CB7786">
          <w:rPr>
            <w:rFonts w:eastAsiaTheme="minorHAnsi" w:cstheme="minorBidi"/>
            <w:iCs w:val="0"/>
            <w:color w:val="0070C0"/>
            <w:sz w:val="20"/>
            <w:szCs w:val="20"/>
            <w:u w:val="single"/>
          </w:rPr>
          <w:t>https://artsqueensland.smartygrants.com.au</w:t>
        </w:r>
      </w:hyperlink>
      <w:r w:rsidRPr="00CB7786">
        <w:rPr>
          <w:rFonts w:eastAsiaTheme="minorHAnsi" w:cstheme="minorBidi"/>
          <w:iCs w:val="0"/>
          <w:color w:val="0070C0"/>
          <w:sz w:val="20"/>
          <w:szCs w:val="20"/>
          <w:u w:val="single"/>
        </w:rPr>
        <w:t>)</w:t>
      </w:r>
      <w:r w:rsidRPr="002D7F06">
        <w:rPr>
          <w:rFonts w:cs="Arial"/>
          <w:sz w:val="20"/>
        </w:rPr>
        <w:t xml:space="preserve"> or pos</w:t>
      </w:r>
      <w:r w:rsidR="00C677BE">
        <w:rPr>
          <w:rFonts w:cs="Arial"/>
          <w:sz w:val="20"/>
        </w:rPr>
        <w:t xml:space="preserve">ted to Arts Queensland on a USB </w:t>
      </w:r>
    </w:p>
    <w:p w:rsidR="007832F6" w:rsidRDefault="00C677BE" w:rsidP="007832F6">
      <w:pPr>
        <w:pStyle w:val="Finaldotpointtext"/>
        <w:keepNext w:val="0"/>
        <w:spacing w:after="160" w:line="240" w:lineRule="exact"/>
        <w:rPr>
          <w:rFonts w:cs="Arial"/>
          <w:sz w:val="20"/>
        </w:rPr>
      </w:pPr>
      <w:r w:rsidRPr="00C677BE">
        <w:rPr>
          <w:rFonts w:cs="Arial"/>
          <w:sz w:val="20"/>
        </w:rPr>
        <w:t xml:space="preserve">The activities the application seeks support for are the responsibility of another Queensland Government specialist funding body (e.g. Screen Queensland is the Queensland Government agency responsible for supporting film and screen projects and the broader film, television and gaming sector). </w:t>
      </w:r>
      <w:r w:rsidR="007832F6" w:rsidRPr="002D7F06">
        <w:rPr>
          <w:rFonts w:cs="Arial"/>
          <w:sz w:val="20"/>
        </w:rPr>
        <w:t xml:space="preserve"> </w:t>
      </w:r>
    </w:p>
    <w:p w:rsidR="007832F6" w:rsidRPr="00432798" w:rsidRDefault="007832F6" w:rsidP="007832F6">
      <w:pPr>
        <w:pStyle w:val="Heading2"/>
        <w:rPr>
          <w:szCs w:val="32"/>
        </w:rPr>
      </w:pPr>
      <w:r w:rsidRPr="00432798">
        <w:rPr>
          <w:szCs w:val="32"/>
        </w:rPr>
        <w:lastRenderedPageBreak/>
        <w:t xml:space="preserve">How to apply </w:t>
      </w:r>
    </w:p>
    <w:p w:rsidR="007832F6" w:rsidRPr="005C5B0F" w:rsidRDefault="007832F6" w:rsidP="007832F6">
      <w:pPr>
        <w:pStyle w:val="Heading3"/>
        <w:rPr>
          <w:szCs w:val="28"/>
        </w:rPr>
      </w:pPr>
      <w:r w:rsidRPr="005C5B0F">
        <w:rPr>
          <w:szCs w:val="28"/>
        </w:rPr>
        <w:t>When to apply</w:t>
      </w:r>
    </w:p>
    <w:p w:rsidR="007832F6" w:rsidRPr="00AD0EEE" w:rsidRDefault="008A4A51" w:rsidP="007832F6">
      <w:pPr>
        <w:spacing w:line="240" w:lineRule="exact"/>
        <w:rPr>
          <w:sz w:val="20"/>
          <w:szCs w:val="20"/>
        </w:rPr>
      </w:pPr>
      <w:r w:rsidRPr="00706768">
        <w:rPr>
          <w:sz w:val="20"/>
          <w:szCs w:val="20"/>
        </w:rPr>
        <w:t xml:space="preserve">Applications must be submitted before 31 March 2022. </w:t>
      </w:r>
      <w:r w:rsidR="007832F6" w:rsidRPr="00706768">
        <w:rPr>
          <w:sz w:val="20"/>
          <w:szCs w:val="20"/>
        </w:rPr>
        <w:t xml:space="preserve">Applications will be assessed on a rolling basis as they are received, with consideration of the availability of funding, value for money, geographic spread and the eligibility criteria described in these Guidelines. </w:t>
      </w:r>
      <w:r w:rsidR="001D5922" w:rsidRPr="00706768">
        <w:rPr>
          <w:sz w:val="20"/>
          <w:szCs w:val="20"/>
        </w:rPr>
        <w:t xml:space="preserve">The assessment panel will meet fortnightly until </w:t>
      </w:r>
      <w:r w:rsidRPr="00706768">
        <w:rPr>
          <w:sz w:val="20"/>
          <w:szCs w:val="20"/>
        </w:rPr>
        <w:t>the fund closes or until</w:t>
      </w:r>
      <w:r>
        <w:rPr>
          <w:sz w:val="20"/>
          <w:szCs w:val="20"/>
        </w:rPr>
        <w:t xml:space="preserve"> </w:t>
      </w:r>
      <w:r w:rsidR="001D5922" w:rsidRPr="00AD0EEE">
        <w:rPr>
          <w:sz w:val="20"/>
          <w:szCs w:val="20"/>
        </w:rPr>
        <w:t>funding is exhausted.</w:t>
      </w:r>
    </w:p>
    <w:p w:rsidR="007832F6" w:rsidRPr="00AD0EEE" w:rsidRDefault="007832F6" w:rsidP="007832F6">
      <w:pPr>
        <w:spacing w:line="240" w:lineRule="exact"/>
        <w:rPr>
          <w:sz w:val="20"/>
          <w:szCs w:val="20"/>
        </w:rPr>
      </w:pPr>
      <w:r w:rsidRPr="00AD0EEE">
        <w:rPr>
          <w:sz w:val="20"/>
          <w:szCs w:val="20"/>
        </w:rPr>
        <w:t xml:space="preserve">AQ will aim to confirm whether you have been funded within 20 business days of receiving </w:t>
      </w:r>
      <w:r w:rsidR="00D709E0">
        <w:rPr>
          <w:sz w:val="20"/>
          <w:szCs w:val="20"/>
        </w:rPr>
        <w:br/>
      </w:r>
      <w:r w:rsidRPr="00AD0EEE">
        <w:rPr>
          <w:sz w:val="20"/>
          <w:szCs w:val="20"/>
        </w:rPr>
        <w:t>your application.</w:t>
      </w:r>
    </w:p>
    <w:p w:rsidR="007832F6" w:rsidRPr="00AD0EEE" w:rsidRDefault="007832F6" w:rsidP="007832F6">
      <w:pPr>
        <w:spacing w:line="240" w:lineRule="exact"/>
        <w:rPr>
          <w:sz w:val="20"/>
          <w:szCs w:val="20"/>
        </w:rPr>
      </w:pPr>
      <w:r w:rsidRPr="00AD0EEE">
        <w:rPr>
          <w:sz w:val="20"/>
          <w:szCs w:val="20"/>
        </w:rPr>
        <w:t>You are responsible for ensuring adequate lead times are in place from the announcement of the successful funding to the start date of your proposed activity.</w:t>
      </w:r>
    </w:p>
    <w:p w:rsidR="007832F6" w:rsidRPr="005C5B0F" w:rsidRDefault="007832F6" w:rsidP="007832F6">
      <w:pPr>
        <w:pStyle w:val="Heading3"/>
        <w:rPr>
          <w:szCs w:val="28"/>
        </w:rPr>
      </w:pPr>
      <w:r w:rsidRPr="005C5B0F">
        <w:rPr>
          <w:szCs w:val="28"/>
        </w:rPr>
        <w:t>How to submit your application</w:t>
      </w:r>
    </w:p>
    <w:p w:rsidR="007832F6" w:rsidRPr="00CB7786" w:rsidRDefault="007832F6" w:rsidP="007832F6">
      <w:pPr>
        <w:spacing w:line="240" w:lineRule="exact"/>
        <w:rPr>
          <w:spacing w:val="-2"/>
          <w:sz w:val="20"/>
          <w:szCs w:val="20"/>
        </w:rPr>
      </w:pPr>
      <w:r w:rsidRPr="00CB7786">
        <w:rPr>
          <w:spacing w:val="-2"/>
          <w:sz w:val="20"/>
          <w:szCs w:val="20"/>
        </w:rPr>
        <w:t xml:space="preserve">You can submit an application to AQ either online via the AQ website or via a USB device posted to our office. AQ cannot accept emailed or hand-delivered applications. </w:t>
      </w:r>
    </w:p>
    <w:p w:rsidR="007832F6" w:rsidRPr="00CB7786" w:rsidRDefault="007832F6" w:rsidP="007832F6">
      <w:pPr>
        <w:spacing w:line="240" w:lineRule="exact"/>
        <w:rPr>
          <w:spacing w:val="-2"/>
          <w:sz w:val="20"/>
          <w:szCs w:val="20"/>
        </w:rPr>
      </w:pPr>
      <w:r w:rsidRPr="00CB7786">
        <w:rPr>
          <w:spacing w:val="-2"/>
          <w:sz w:val="20"/>
          <w:szCs w:val="20"/>
        </w:rPr>
        <w:t xml:space="preserve">To apply online, visit the following web link to access the application form: </w:t>
      </w:r>
      <w:hyperlink r:id="rId23" w:history="1">
        <w:r w:rsidR="00474399" w:rsidRPr="00B05FE6">
          <w:rPr>
            <w:color w:val="0070C0"/>
            <w:sz w:val="20"/>
            <w:szCs w:val="20"/>
            <w:u w:val="single"/>
          </w:rPr>
          <w:t>https://artsqueensland.smartygrants.com.au/TouringQueenslandFundQR</w:t>
        </w:r>
      </w:hyperlink>
      <w:r w:rsidR="00474399">
        <w:rPr>
          <w:spacing w:val="-2"/>
          <w:sz w:val="20"/>
          <w:szCs w:val="20"/>
        </w:rPr>
        <w:t xml:space="preserve"> </w:t>
      </w:r>
    </w:p>
    <w:p w:rsidR="007832F6" w:rsidRPr="00CB7786" w:rsidRDefault="007832F6" w:rsidP="007832F6">
      <w:pPr>
        <w:spacing w:line="240" w:lineRule="exact"/>
        <w:rPr>
          <w:spacing w:val="-2"/>
          <w:sz w:val="20"/>
          <w:szCs w:val="20"/>
        </w:rPr>
      </w:pPr>
      <w:r w:rsidRPr="00CB7786">
        <w:rPr>
          <w:spacing w:val="-2"/>
          <w:sz w:val="20"/>
          <w:szCs w:val="20"/>
        </w:rPr>
        <w:t xml:space="preserve">For support with technical issues related to the online application, please contact an Arts Queensland Grants Officer by email at investment@arts.qld.gov.au or on telephone (07) 3034 4016 or toll free </w:t>
      </w:r>
      <w:r>
        <w:rPr>
          <w:spacing w:val="-2"/>
          <w:sz w:val="20"/>
          <w:szCs w:val="20"/>
        </w:rPr>
        <w:br/>
      </w:r>
      <w:r w:rsidRPr="00CB7786">
        <w:rPr>
          <w:spacing w:val="-2"/>
          <w:sz w:val="20"/>
          <w:szCs w:val="20"/>
        </w:rPr>
        <w:t xml:space="preserve">1800 175 531. </w:t>
      </w:r>
    </w:p>
    <w:p w:rsidR="007832F6" w:rsidRPr="00A75A00" w:rsidRDefault="007832F6" w:rsidP="007832F6">
      <w:pPr>
        <w:pStyle w:val="Dotpointleadintext"/>
        <w:rPr>
          <w:rFonts w:cs="Arial"/>
          <w:sz w:val="20"/>
        </w:rPr>
      </w:pPr>
      <w:r w:rsidRPr="00A75A00">
        <w:rPr>
          <w:rFonts w:cs="Arial"/>
          <w:sz w:val="20"/>
        </w:rPr>
        <w:t xml:space="preserve">If </w:t>
      </w:r>
      <w:r w:rsidRPr="00612241">
        <w:rPr>
          <w:rFonts w:cs="Arial"/>
          <w:sz w:val="20"/>
          <w:szCs w:val="20"/>
        </w:rPr>
        <w:t>you</w:t>
      </w:r>
      <w:r w:rsidRPr="00A75A00">
        <w:rPr>
          <w:rFonts w:cs="Arial"/>
          <w:sz w:val="20"/>
        </w:rPr>
        <w:t xml:space="preserve"> do not have </w:t>
      </w:r>
      <w:r w:rsidRPr="00A158F3">
        <w:rPr>
          <w:rFonts w:cs="Arial"/>
          <w:sz w:val="20"/>
          <w:szCs w:val="20"/>
        </w:rPr>
        <w:t>online</w:t>
      </w:r>
      <w:r w:rsidRPr="00A75A00">
        <w:rPr>
          <w:rFonts w:cs="Arial"/>
          <w:sz w:val="20"/>
        </w:rPr>
        <w:t xml:space="preserve"> access, you can post a </w:t>
      </w:r>
      <w:r w:rsidRPr="00A75A00">
        <w:rPr>
          <w:rFonts w:cs="Arial"/>
          <w:b/>
          <w:sz w:val="20"/>
        </w:rPr>
        <w:t>USB</w:t>
      </w:r>
      <w:r w:rsidRPr="00A75A00">
        <w:rPr>
          <w:rFonts w:cs="Arial"/>
          <w:sz w:val="20"/>
        </w:rPr>
        <w:t xml:space="preserve"> (memory stick) containing:</w:t>
      </w:r>
    </w:p>
    <w:p w:rsidR="007832F6" w:rsidRPr="00A158F3" w:rsidRDefault="007832F6" w:rsidP="007832F6">
      <w:pPr>
        <w:pStyle w:val="Heading4"/>
        <w:keepNext w:val="0"/>
        <w:spacing w:line="240" w:lineRule="exact"/>
        <w:rPr>
          <w:sz w:val="20"/>
          <w:szCs w:val="20"/>
        </w:rPr>
      </w:pPr>
      <w:proofErr w:type="gramStart"/>
      <w:r w:rsidRPr="00A158F3">
        <w:rPr>
          <w:sz w:val="20"/>
          <w:szCs w:val="20"/>
        </w:rPr>
        <w:t>a</w:t>
      </w:r>
      <w:proofErr w:type="gramEnd"/>
      <w:r w:rsidRPr="00A158F3">
        <w:rPr>
          <w:sz w:val="20"/>
          <w:szCs w:val="20"/>
        </w:rPr>
        <w:t xml:space="preserve"> completed Touring Queensland Quick Response Fund application form </w:t>
      </w:r>
    </w:p>
    <w:p w:rsidR="007832F6" w:rsidRPr="00A158F3" w:rsidRDefault="007832F6" w:rsidP="007832F6">
      <w:pPr>
        <w:pStyle w:val="Heading4"/>
        <w:keepNext w:val="0"/>
        <w:spacing w:line="240" w:lineRule="exact"/>
        <w:rPr>
          <w:sz w:val="20"/>
          <w:szCs w:val="20"/>
        </w:rPr>
      </w:pPr>
      <w:proofErr w:type="gramStart"/>
      <w:r w:rsidRPr="00A158F3">
        <w:rPr>
          <w:sz w:val="20"/>
          <w:szCs w:val="20"/>
        </w:rPr>
        <w:t>a</w:t>
      </w:r>
      <w:proofErr w:type="gramEnd"/>
      <w:r w:rsidRPr="00A158F3">
        <w:rPr>
          <w:sz w:val="20"/>
          <w:szCs w:val="20"/>
        </w:rPr>
        <w:t xml:space="preserve"> scanned signed copy of Section 7 – Certification </w:t>
      </w:r>
    </w:p>
    <w:p w:rsidR="007832F6" w:rsidRPr="00A158F3" w:rsidRDefault="007832F6" w:rsidP="007832F6">
      <w:pPr>
        <w:pStyle w:val="Heading4"/>
        <w:keepNext w:val="0"/>
        <w:spacing w:after="160" w:line="240" w:lineRule="exact"/>
        <w:ind w:left="714" w:hanging="357"/>
        <w:rPr>
          <w:sz w:val="20"/>
          <w:szCs w:val="20"/>
        </w:rPr>
      </w:pPr>
      <w:proofErr w:type="gramStart"/>
      <w:r w:rsidRPr="00A158F3">
        <w:rPr>
          <w:sz w:val="20"/>
          <w:szCs w:val="20"/>
        </w:rPr>
        <w:t>all</w:t>
      </w:r>
      <w:proofErr w:type="gramEnd"/>
      <w:r w:rsidRPr="00A158F3">
        <w:rPr>
          <w:sz w:val="20"/>
          <w:szCs w:val="20"/>
        </w:rPr>
        <w:t xml:space="preserve"> relevant support material (maximum 20MB). </w:t>
      </w:r>
    </w:p>
    <w:p w:rsidR="007832F6" w:rsidRPr="00A158F3" w:rsidRDefault="007832F6" w:rsidP="007832F6">
      <w:pPr>
        <w:spacing w:line="240" w:lineRule="exact"/>
        <w:rPr>
          <w:spacing w:val="-2"/>
          <w:sz w:val="20"/>
          <w:szCs w:val="20"/>
        </w:rPr>
      </w:pPr>
      <w:r w:rsidRPr="00A158F3">
        <w:rPr>
          <w:spacing w:val="-2"/>
          <w:sz w:val="20"/>
          <w:szCs w:val="20"/>
        </w:rPr>
        <w:t xml:space="preserve">Note that if you choose to submit an application using this method, your application must be readable on commonly available software, must be received before or on the application deadline. USB devices will not be returned to you. </w:t>
      </w:r>
    </w:p>
    <w:p w:rsidR="007832F6" w:rsidRPr="00A75A00" w:rsidRDefault="007832F6" w:rsidP="007832F6">
      <w:pPr>
        <w:spacing w:line="240" w:lineRule="exact"/>
        <w:rPr>
          <w:rFonts w:cs="Arial"/>
          <w:sz w:val="20"/>
        </w:rPr>
      </w:pPr>
      <w:r w:rsidRPr="00612241">
        <w:rPr>
          <w:rFonts w:cs="Arial"/>
          <w:sz w:val="20"/>
          <w:szCs w:val="20"/>
        </w:rPr>
        <w:t>USB</w:t>
      </w:r>
      <w:r w:rsidRPr="00A75A00">
        <w:rPr>
          <w:rFonts w:cs="Arial"/>
          <w:sz w:val="20"/>
        </w:rPr>
        <w:t xml:space="preserve"> </w:t>
      </w:r>
      <w:r w:rsidRPr="00A158F3">
        <w:rPr>
          <w:spacing w:val="-2"/>
          <w:sz w:val="20"/>
          <w:szCs w:val="20"/>
        </w:rPr>
        <w:t>devices</w:t>
      </w:r>
      <w:r w:rsidRPr="00A75A00">
        <w:rPr>
          <w:rFonts w:cs="Arial"/>
          <w:sz w:val="20"/>
        </w:rPr>
        <w:t xml:space="preserve"> must be posted (in a padded envelope with your contact details) to:</w:t>
      </w:r>
      <w:r>
        <w:rPr>
          <w:rFonts w:cs="Arial"/>
          <w:sz w:val="20"/>
        </w:rPr>
        <w:br/>
        <w:t xml:space="preserve">            </w:t>
      </w:r>
      <w:r w:rsidRPr="00A75A00">
        <w:rPr>
          <w:rFonts w:cs="Arial"/>
          <w:sz w:val="20"/>
        </w:rPr>
        <w:t xml:space="preserve">Arts Queensland </w:t>
      </w:r>
      <w:r>
        <w:rPr>
          <w:rFonts w:cs="Arial"/>
          <w:sz w:val="20"/>
        </w:rPr>
        <w:br/>
        <w:t xml:space="preserve">            </w:t>
      </w:r>
      <w:r w:rsidRPr="00A75A00">
        <w:rPr>
          <w:rFonts w:cs="Arial"/>
          <w:sz w:val="20"/>
        </w:rPr>
        <w:t>GPO Box 1436</w:t>
      </w:r>
      <w:r>
        <w:rPr>
          <w:rFonts w:cs="Arial"/>
          <w:sz w:val="20"/>
        </w:rPr>
        <w:br/>
        <w:t xml:space="preserve">            </w:t>
      </w:r>
      <w:proofErr w:type="gramStart"/>
      <w:r w:rsidRPr="00A75A00">
        <w:rPr>
          <w:rFonts w:cs="Arial"/>
          <w:sz w:val="20"/>
        </w:rPr>
        <w:t>Brisbane  QLD</w:t>
      </w:r>
      <w:proofErr w:type="gramEnd"/>
      <w:r w:rsidRPr="00A75A00">
        <w:rPr>
          <w:rFonts w:cs="Arial"/>
          <w:sz w:val="20"/>
        </w:rPr>
        <w:t xml:space="preserve">  4001</w:t>
      </w:r>
    </w:p>
    <w:p w:rsidR="007832F6" w:rsidRPr="00A158F3" w:rsidRDefault="007832F6" w:rsidP="007832F6">
      <w:pPr>
        <w:spacing w:line="240" w:lineRule="exact"/>
        <w:rPr>
          <w:spacing w:val="-2"/>
          <w:sz w:val="20"/>
          <w:szCs w:val="20"/>
        </w:rPr>
      </w:pPr>
      <w:r w:rsidRPr="00A158F3">
        <w:rPr>
          <w:spacing w:val="-2"/>
          <w:sz w:val="20"/>
          <w:szCs w:val="20"/>
        </w:rPr>
        <w:t xml:space="preserve">You will receive an email or letter notifying you that your application has been received. If you have not received an acknowledgment within 5 days of submitting your application please contact an Arts Queensland Grants Officer using the contact details at the end of these guidelines. </w:t>
      </w:r>
    </w:p>
    <w:p w:rsidR="007832F6" w:rsidRPr="005C5B0F" w:rsidRDefault="007832F6" w:rsidP="007832F6">
      <w:pPr>
        <w:pStyle w:val="Heading3"/>
        <w:rPr>
          <w:szCs w:val="28"/>
        </w:rPr>
      </w:pPr>
      <w:r w:rsidRPr="005C5B0F">
        <w:rPr>
          <w:szCs w:val="28"/>
        </w:rPr>
        <w:t>What to attach</w:t>
      </w:r>
    </w:p>
    <w:p w:rsidR="007832F6" w:rsidRPr="00A158F3" w:rsidRDefault="007832F6" w:rsidP="007832F6">
      <w:pPr>
        <w:spacing w:line="240" w:lineRule="exact"/>
        <w:rPr>
          <w:spacing w:val="-2"/>
          <w:sz w:val="20"/>
          <w:szCs w:val="20"/>
        </w:rPr>
      </w:pPr>
      <w:r w:rsidRPr="00A158F3">
        <w:rPr>
          <w:spacing w:val="-2"/>
          <w:sz w:val="20"/>
          <w:szCs w:val="20"/>
        </w:rPr>
        <w:t xml:space="preserve">You must include </w:t>
      </w:r>
      <w:r w:rsidRPr="00A158F3">
        <w:rPr>
          <w:b/>
          <w:spacing w:val="-2"/>
          <w:sz w:val="20"/>
          <w:szCs w:val="20"/>
        </w:rPr>
        <w:t>all</w:t>
      </w:r>
      <w:r w:rsidRPr="00A158F3">
        <w:rPr>
          <w:spacing w:val="-2"/>
          <w:sz w:val="20"/>
          <w:szCs w:val="20"/>
        </w:rPr>
        <w:t xml:space="preserve"> mandatory support material indicated in the application form</w:t>
      </w:r>
      <w:r w:rsidR="00474399">
        <w:rPr>
          <w:spacing w:val="-2"/>
          <w:sz w:val="20"/>
          <w:szCs w:val="20"/>
        </w:rPr>
        <w:t>.</w:t>
      </w:r>
      <w:r w:rsidRPr="00A158F3">
        <w:rPr>
          <w:spacing w:val="-2"/>
          <w:sz w:val="20"/>
          <w:szCs w:val="20"/>
        </w:rPr>
        <w:t xml:space="preserve"> </w:t>
      </w:r>
    </w:p>
    <w:p w:rsidR="007832F6" w:rsidRPr="00D378AA" w:rsidRDefault="007832F6" w:rsidP="007832F6">
      <w:pPr>
        <w:pStyle w:val="Dotpointleadintext"/>
        <w:rPr>
          <w:rFonts w:cs="Arial"/>
          <w:sz w:val="20"/>
        </w:rPr>
      </w:pPr>
      <w:r w:rsidRPr="00D378AA">
        <w:rPr>
          <w:rFonts w:cs="Arial"/>
          <w:b/>
          <w:sz w:val="20"/>
        </w:rPr>
        <w:t>Compulsory -</w:t>
      </w:r>
      <w:r w:rsidRPr="00A75A00">
        <w:rPr>
          <w:rFonts w:cs="Arial"/>
          <w:sz w:val="20"/>
        </w:rPr>
        <w:t xml:space="preserve"> applications that do not include all compulsory support material will be ineligible;</w:t>
      </w:r>
    </w:p>
    <w:p w:rsidR="007832F6" w:rsidRPr="00D378AA" w:rsidRDefault="007832F6" w:rsidP="007832F6">
      <w:pPr>
        <w:pStyle w:val="Heading4"/>
        <w:keepNext w:val="0"/>
        <w:spacing w:line="240" w:lineRule="exact"/>
        <w:rPr>
          <w:sz w:val="20"/>
          <w:szCs w:val="20"/>
        </w:rPr>
      </w:pPr>
      <w:r w:rsidRPr="00D378AA">
        <w:rPr>
          <w:sz w:val="20"/>
          <w:szCs w:val="20"/>
        </w:rPr>
        <w:t>Written confirmation of community or venue demand (w</w:t>
      </w:r>
      <w:r w:rsidR="00474399">
        <w:rPr>
          <w:sz w:val="20"/>
          <w:szCs w:val="20"/>
        </w:rPr>
        <w:t>here the applicant is an artist</w:t>
      </w:r>
      <w:r w:rsidRPr="00D378AA">
        <w:rPr>
          <w:sz w:val="20"/>
          <w:szCs w:val="20"/>
        </w:rPr>
        <w:t xml:space="preserve"> or arts organisation </w:t>
      </w:r>
      <w:proofErr w:type="spellStart"/>
      <w:r w:rsidRPr="00D378AA">
        <w:rPr>
          <w:sz w:val="20"/>
          <w:szCs w:val="20"/>
        </w:rPr>
        <w:t>etc</w:t>
      </w:r>
      <w:proofErr w:type="spellEnd"/>
      <w:r w:rsidRPr="00D378AA">
        <w:rPr>
          <w:sz w:val="20"/>
          <w:szCs w:val="20"/>
        </w:rPr>
        <w:t xml:space="preserve">), </w:t>
      </w:r>
      <w:r w:rsidRPr="008A4A51">
        <w:rPr>
          <w:sz w:val="20"/>
          <w:szCs w:val="20"/>
        </w:rPr>
        <w:t>or confirmation of interest and availability from the proposed artist (if the applicant is a presenter or group of presenters)</w:t>
      </w:r>
      <w:r w:rsidR="00474399" w:rsidRPr="008A4A51">
        <w:rPr>
          <w:sz w:val="20"/>
          <w:szCs w:val="20"/>
        </w:rPr>
        <w:t>.</w:t>
      </w:r>
    </w:p>
    <w:p w:rsidR="007832F6" w:rsidRPr="00D378AA" w:rsidRDefault="007832F6" w:rsidP="007832F6">
      <w:pPr>
        <w:pStyle w:val="Heading4"/>
        <w:keepNext w:val="0"/>
        <w:spacing w:line="240" w:lineRule="exact"/>
        <w:rPr>
          <w:sz w:val="20"/>
          <w:szCs w:val="20"/>
        </w:rPr>
      </w:pPr>
      <w:r w:rsidRPr="00D378AA">
        <w:rPr>
          <w:sz w:val="20"/>
          <w:szCs w:val="20"/>
        </w:rPr>
        <w:t>Evidence of the quality of the proposed activity. This could take the form of examples of work, reviews or testimonials.</w:t>
      </w:r>
    </w:p>
    <w:p w:rsidR="007832F6" w:rsidRPr="00D378AA" w:rsidRDefault="007832F6" w:rsidP="007832F6">
      <w:pPr>
        <w:pStyle w:val="Heading4"/>
        <w:keepNext w:val="0"/>
        <w:spacing w:line="240" w:lineRule="exact"/>
        <w:rPr>
          <w:sz w:val="20"/>
          <w:szCs w:val="20"/>
        </w:rPr>
      </w:pPr>
      <w:r w:rsidRPr="00D378AA">
        <w:rPr>
          <w:sz w:val="20"/>
          <w:szCs w:val="20"/>
        </w:rPr>
        <w:lastRenderedPageBreak/>
        <w:t xml:space="preserve">A budget with sufficient detail that assessors can see the number of people involved in the project, the nature of their work and the length of their engagement, how income predictions have been calculated and whether support is cash or in-kind. </w:t>
      </w:r>
    </w:p>
    <w:p w:rsidR="007832F6" w:rsidRPr="00D378AA" w:rsidRDefault="007832F6" w:rsidP="007832F6">
      <w:pPr>
        <w:pStyle w:val="Heading4"/>
        <w:keepNext w:val="0"/>
        <w:spacing w:line="240" w:lineRule="exact"/>
        <w:rPr>
          <w:sz w:val="20"/>
          <w:szCs w:val="20"/>
        </w:rPr>
      </w:pPr>
      <w:r w:rsidRPr="00D378AA">
        <w:rPr>
          <w:sz w:val="20"/>
          <w:szCs w:val="20"/>
        </w:rPr>
        <w:t>An indication of whether you are</w:t>
      </w:r>
      <w:r w:rsidR="00474399">
        <w:rPr>
          <w:sz w:val="20"/>
          <w:szCs w:val="20"/>
        </w:rPr>
        <w:t xml:space="preserve"> operating under your own COVID-</w:t>
      </w:r>
      <w:r w:rsidRPr="00D378AA">
        <w:rPr>
          <w:sz w:val="20"/>
          <w:szCs w:val="20"/>
        </w:rPr>
        <w:t>Saf</w:t>
      </w:r>
      <w:r w:rsidR="00474399">
        <w:rPr>
          <w:sz w:val="20"/>
          <w:szCs w:val="20"/>
        </w:rPr>
        <w:t>e WHS plan or an approved COVID-</w:t>
      </w:r>
      <w:r w:rsidRPr="00D378AA">
        <w:rPr>
          <w:sz w:val="20"/>
          <w:szCs w:val="20"/>
        </w:rPr>
        <w:t xml:space="preserve">Safe Industry Plan, approved event plan or approved site-specific plan. </w:t>
      </w:r>
    </w:p>
    <w:p w:rsidR="007832F6" w:rsidRPr="00D378AA" w:rsidRDefault="007832F6" w:rsidP="007832F6">
      <w:pPr>
        <w:pStyle w:val="Heading4"/>
        <w:keepNext w:val="0"/>
        <w:spacing w:line="240" w:lineRule="exact"/>
        <w:rPr>
          <w:sz w:val="20"/>
          <w:szCs w:val="20"/>
        </w:rPr>
      </w:pPr>
      <w:r w:rsidRPr="00D378AA">
        <w:rPr>
          <w:sz w:val="20"/>
          <w:szCs w:val="20"/>
        </w:rPr>
        <w:t xml:space="preserve">A copy of your certificate of compliance if operating under an Industry Plan. </w:t>
      </w:r>
    </w:p>
    <w:p w:rsidR="007832F6" w:rsidRPr="00D378AA" w:rsidRDefault="007832F6" w:rsidP="007832F6">
      <w:pPr>
        <w:pStyle w:val="Heading4"/>
        <w:keepNext w:val="0"/>
        <w:spacing w:line="240" w:lineRule="exact"/>
        <w:rPr>
          <w:sz w:val="20"/>
          <w:szCs w:val="20"/>
        </w:rPr>
      </w:pPr>
      <w:r w:rsidRPr="00D378AA">
        <w:rPr>
          <w:sz w:val="20"/>
          <w:szCs w:val="20"/>
        </w:rPr>
        <w:t>Current Certificate of Insurance.</w:t>
      </w:r>
    </w:p>
    <w:p w:rsidR="007832F6" w:rsidRPr="00D378AA" w:rsidRDefault="007832F6" w:rsidP="007832F6">
      <w:pPr>
        <w:pStyle w:val="Heading4"/>
        <w:keepNext w:val="0"/>
        <w:spacing w:line="240" w:lineRule="exact"/>
        <w:rPr>
          <w:sz w:val="20"/>
          <w:szCs w:val="20"/>
        </w:rPr>
      </w:pPr>
      <w:r w:rsidRPr="00D378AA">
        <w:rPr>
          <w:sz w:val="20"/>
          <w:szCs w:val="20"/>
        </w:rPr>
        <w:t>For proposals involving Aboriginal and Torres Strait Islander people please provide evidence you have followed required protocols to obtain support and confirmation of involvement from the relevant people, communities and organisations.</w:t>
      </w:r>
    </w:p>
    <w:p w:rsidR="007832F6" w:rsidRDefault="007832F6" w:rsidP="007832F6">
      <w:pPr>
        <w:pStyle w:val="Heading4"/>
        <w:keepNext w:val="0"/>
        <w:spacing w:line="240" w:lineRule="exact"/>
        <w:rPr>
          <w:sz w:val="20"/>
          <w:szCs w:val="20"/>
        </w:rPr>
      </w:pPr>
      <w:r w:rsidRPr="00D378AA">
        <w:rPr>
          <w:sz w:val="20"/>
          <w:szCs w:val="20"/>
        </w:rPr>
        <w:t>For proposals involving people from culturally and linguistically diverse backgrounds; people with disability; children or young people, please provide evidence you have followed required protocols to obtain support and confirmation of involvement from the relevant communities and organisations.</w:t>
      </w:r>
    </w:p>
    <w:p w:rsidR="007832F6" w:rsidRPr="00815977" w:rsidRDefault="007832F6" w:rsidP="007832F6">
      <w:pPr>
        <w:pStyle w:val="Heading4"/>
        <w:keepNext w:val="0"/>
        <w:spacing w:line="240" w:lineRule="exact"/>
        <w:rPr>
          <w:sz w:val="20"/>
          <w:szCs w:val="20"/>
        </w:rPr>
      </w:pPr>
      <w:r w:rsidRPr="00D378AA">
        <w:rPr>
          <w:sz w:val="20"/>
          <w:szCs w:val="20"/>
        </w:rPr>
        <w:t xml:space="preserve">For applications from a consortium, all </w:t>
      </w:r>
      <w:r>
        <w:rPr>
          <w:sz w:val="20"/>
          <w:szCs w:val="20"/>
        </w:rPr>
        <w:t xml:space="preserve">the application must include </w:t>
      </w:r>
      <w:r w:rsidRPr="00815977">
        <w:rPr>
          <w:sz w:val="20"/>
          <w:szCs w:val="20"/>
        </w:rPr>
        <w:t>confirmation from each member that they support th</w:t>
      </w:r>
      <w:r>
        <w:rPr>
          <w:sz w:val="20"/>
          <w:szCs w:val="20"/>
        </w:rPr>
        <w:t>e</w:t>
      </w:r>
      <w:r w:rsidRPr="00815977">
        <w:rPr>
          <w:sz w:val="20"/>
          <w:szCs w:val="20"/>
        </w:rPr>
        <w:t xml:space="preserve"> application and commit to</w:t>
      </w:r>
      <w:r>
        <w:rPr>
          <w:sz w:val="20"/>
          <w:szCs w:val="20"/>
        </w:rPr>
        <w:t xml:space="preserve"> the listed activities </w:t>
      </w:r>
      <w:r w:rsidRPr="00815977">
        <w:rPr>
          <w:sz w:val="20"/>
          <w:szCs w:val="20"/>
        </w:rPr>
        <w:t>and budgeted contribution given in th</w:t>
      </w:r>
      <w:r>
        <w:rPr>
          <w:sz w:val="20"/>
          <w:szCs w:val="20"/>
        </w:rPr>
        <w:t>e</w:t>
      </w:r>
      <w:r w:rsidRPr="00815977">
        <w:rPr>
          <w:sz w:val="20"/>
          <w:szCs w:val="20"/>
        </w:rPr>
        <w:t xml:space="preserve"> application</w:t>
      </w:r>
      <w:r>
        <w:rPr>
          <w:sz w:val="20"/>
          <w:szCs w:val="20"/>
        </w:rPr>
        <w:t>.</w:t>
      </w:r>
    </w:p>
    <w:p w:rsidR="007832F6" w:rsidRPr="00432798" w:rsidRDefault="007832F6" w:rsidP="007832F6">
      <w:pPr>
        <w:pStyle w:val="Heading2"/>
        <w:rPr>
          <w:szCs w:val="32"/>
        </w:rPr>
      </w:pPr>
      <w:r w:rsidRPr="00432798">
        <w:rPr>
          <w:szCs w:val="32"/>
        </w:rPr>
        <w:t>How to manage a successful application</w:t>
      </w:r>
    </w:p>
    <w:p w:rsidR="007832F6" w:rsidRPr="00A158F3" w:rsidRDefault="007832F6" w:rsidP="007832F6">
      <w:pPr>
        <w:spacing w:line="240" w:lineRule="exact"/>
        <w:rPr>
          <w:spacing w:val="-2"/>
          <w:sz w:val="20"/>
          <w:szCs w:val="20"/>
        </w:rPr>
      </w:pPr>
      <w:r w:rsidRPr="00A158F3">
        <w:rPr>
          <w:spacing w:val="-2"/>
          <w:sz w:val="20"/>
          <w:szCs w:val="20"/>
        </w:rPr>
        <w:t xml:space="preserve">The Terms and Conditions of funding for TQF </w:t>
      </w:r>
      <w:r>
        <w:rPr>
          <w:spacing w:val="-2"/>
          <w:sz w:val="20"/>
          <w:szCs w:val="20"/>
        </w:rPr>
        <w:t xml:space="preserve">Quick </w:t>
      </w:r>
      <w:r w:rsidRPr="00A158F3">
        <w:rPr>
          <w:spacing w:val="-2"/>
          <w:sz w:val="20"/>
          <w:szCs w:val="20"/>
        </w:rPr>
        <w:t xml:space="preserve">can be found on the Arts Queensland website </w:t>
      </w:r>
      <w:r w:rsidRPr="00A158F3">
        <w:rPr>
          <w:spacing w:val="-2"/>
          <w:sz w:val="20"/>
          <w:szCs w:val="20"/>
        </w:rPr>
        <w:br/>
      </w:r>
      <w:hyperlink r:id="rId24" w:history="1">
        <w:r w:rsidR="00AE7121" w:rsidRPr="00706768">
          <w:rPr>
            <w:rStyle w:val="Hyperlink"/>
            <w:color w:val="0070C0"/>
            <w:sz w:val="20"/>
            <w:szCs w:val="20"/>
          </w:rPr>
          <w:t>https://www.publications.qld.gov.au/dataset/terms-of-funding-version-8</w:t>
        </w:r>
      </w:hyperlink>
      <w:r w:rsidR="00AE7121" w:rsidRPr="00706768">
        <w:rPr>
          <w:color w:val="0070C0"/>
        </w:rPr>
        <w:t xml:space="preserve">  </w:t>
      </w:r>
    </w:p>
    <w:p w:rsidR="007832F6" w:rsidRPr="00A158F3" w:rsidRDefault="007832F6" w:rsidP="007832F6">
      <w:pPr>
        <w:spacing w:line="240" w:lineRule="exact"/>
        <w:rPr>
          <w:spacing w:val="-2"/>
          <w:sz w:val="20"/>
          <w:szCs w:val="20"/>
        </w:rPr>
      </w:pPr>
      <w:r w:rsidRPr="00A158F3">
        <w:rPr>
          <w:spacing w:val="-2"/>
          <w:sz w:val="20"/>
          <w:szCs w:val="20"/>
        </w:rPr>
        <w:t xml:space="preserve">If your application is successful, you will be advised of the decision and the funding offer and any special conditions of funding recommended for your application.  </w:t>
      </w:r>
    </w:p>
    <w:p w:rsidR="007832F6" w:rsidRPr="005672B1" w:rsidRDefault="007832F6" w:rsidP="007832F6">
      <w:pPr>
        <w:spacing w:line="240" w:lineRule="exact"/>
        <w:rPr>
          <w:sz w:val="20"/>
          <w:szCs w:val="20"/>
        </w:rPr>
      </w:pPr>
      <w:r w:rsidRPr="005672B1">
        <w:rPr>
          <w:sz w:val="20"/>
          <w:szCs w:val="20"/>
        </w:rPr>
        <w:t xml:space="preserve">You may be asked to supply additional information to demonstrate that funding conditions have </w:t>
      </w:r>
      <w:r>
        <w:rPr>
          <w:sz w:val="20"/>
          <w:szCs w:val="20"/>
        </w:rPr>
        <w:br/>
      </w:r>
      <w:r w:rsidRPr="005672B1">
        <w:rPr>
          <w:sz w:val="20"/>
          <w:szCs w:val="20"/>
        </w:rPr>
        <w:t>been met before a letter of agreement is sent or funding conditions may be included within your letter of agreement.</w:t>
      </w:r>
    </w:p>
    <w:p w:rsidR="007832F6" w:rsidRPr="00A158F3" w:rsidRDefault="007832F6" w:rsidP="007832F6">
      <w:pPr>
        <w:spacing w:line="240" w:lineRule="exact"/>
        <w:rPr>
          <w:spacing w:val="-2"/>
          <w:sz w:val="20"/>
          <w:szCs w:val="20"/>
        </w:rPr>
      </w:pPr>
      <w:r w:rsidRPr="00A158F3">
        <w:rPr>
          <w:spacing w:val="-2"/>
          <w:sz w:val="20"/>
          <w:szCs w:val="20"/>
        </w:rPr>
        <w:t xml:space="preserve">If you are approved for funding you will be required to provide an EFT form and tax </w:t>
      </w:r>
      <w:r>
        <w:rPr>
          <w:spacing w:val="-2"/>
          <w:sz w:val="20"/>
          <w:szCs w:val="20"/>
        </w:rPr>
        <w:t>invoice to Arts Queensland for 10</w:t>
      </w:r>
      <w:r w:rsidRPr="00A158F3">
        <w:rPr>
          <w:spacing w:val="-2"/>
          <w:sz w:val="20"/>
          <w:szCs w:val="20"/>
        </w:rPr>
        <w:t xml:space="preserve">0% of your approved funding amount. </w:t>
      </w:r>
    </w:p>
    <w:p w:rsidR="007832F6" w:rsidRPr="00A158F3" w:rsidRDefault="007832F6" w:rsidP="007832F6">
      <w:pPr>
        <w:spacing w:line="240" w:lineRule="exact"/>
        <w:rPr>
          <w:spacing w:val="-2"/>
          <w:sz w:val="20"/>
          <w:szCs w:val="20"/>
        </w:rPr>
      </w:pPr>
      <w:r w:rsidRPr="00A158F3">
        <w:rPr>
          <w:spacing w:val="-2"/>
          <w:sz w:val="20"/>
          <w:szCs w:val="20"/>
        </w:rPr>
        <w:t xml:space="preserve">You can log onto </w:t>
      </w:r>
      <w:proofErr w:type="spellStart"/>
      <w:r w:rsidRPr="00A158F3">
        <w:rPr>
          <w:spacing w:val="-2"/>
          <w:sz w:val="20"/>
          <w:szCs w:val="20"/>
        </w:rPr>
        <w:t>Smartygrants</w:t>
      </w:r>
      <w:proofErr w:type="spellEnd"/>
      <w:r w:rsidRPr="00A158F3">
        <w:rPr>
          <w:spacing w:val="-2"/>
          <w:sz w:val="20"/>
          <w:szCs w:val="20"/>
        </w:rPr>
        <w:t xml:space="preserve"> at any time to view the details of your approved grant application.</w:t>
      </w:r>
    </w:p>
    <w:p w:rsidR="007832F6" w:rsidRPr="00432798" w:rsidRDefault="007832F6" w:rsidP="007832F6">
      <w:pPr>
        <w:pStyle w:val="Heading2"/>
        <w:rPr>
          <w:szCs w:val="32"/>
        </w:rPr>
      </w:pPr>
      <w:r w:rsidRPr="00432798">
        <w:rPr>
          <w:szCs w:val="32"/>
        </w:rPr>
        <w:t>What reporting will I need to do if successful?</w:t>
      </w:r>
    </w:p>
    <w:p w:rsidR="007832F6" w:rsidRPr="00A158F3" w:rsidRDefault="007832F6" w:rsidP="007832F6">
      <w:pPr>
        <w:spacing w:line="240" w:lineRule="exact"/>
        <w:rPr>
          <w:spacing w:val="-2"/>
          <w:sz w:val="20"/>
          <w:szCs w:val="20"/>
        </w:rPr>
      </w:pPr>
      <w:r w:rsidRPr="00A158F3">
        <w:rPr>
          <w:spacing w:val="-2"/>
          <w:sz w:val="20"/>
          <w:szCs w:val="20"/>
        </w:rPr>
        <w:t>You will be required to submit an outcome report to Arts Queensland within 30 business days of completing your funded activity.</w:t>
      </w:r>
    </w:p>
    <w:p w:rsidR="007832F6" w:rsidRPr="00A158F3" w:rsidRDefault="007832F6" w:rsidP="007832F6">
      <w:pPr>
        <w:spacing w:line="240" w:lineRule="exact"/>
        <w:rPr>
          <w:spacing w:val="-2"/>
          <w:sz w:val="20"/>
          <w:szCs w:val="20"/>
        </w:rPr>
      </w:pPr>
      <w:r w:rsidRPr="00A158F3">
        <w:rPr>
          <w:spacing w:val="-2"/>
          <w:sz w:val="20"/>
          <w:szCs w:val="20"/>
        </w:rPr>
        <w:t xml:space="preserve">The outcome report collects information about outputs and outcomes program including artistic, cultural, social and economic returns on investment. </w:t>
      </w:r>
    </w:p>
    <w:p w:rsidR="007832F6" w:rsidRPr="00A158F3" w:rsidRDefault="007832F6" w:rsidP="007832F6">
      <w:pPr>
        <w:spacing w:line="240" w:lineRule="exact"/>
        <w:rPr>
          <w:spacing w:val="-2"/>
          <w:sz w:val="20"/>
          <w:szCs w:val="20"/>
        </w:rPr>
      </w:pPr>
      <w:r w:rsidRPr="00A158F3">
        <w:rPr>
          <w:spacing w:val="-2"/>
          <w:sz w:val="20"/>
          <w:szCs w:val="20"/>
        </w:rP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w:t>
      </w:r>
    </w:p>
    <w:p w:rsidR="007832F6" w:rsidRPr="00A158F3" w:rsidRDefault="007832F6" w:rsidP="007832F6">
      <w:pPr>
        <w:spacing w:line="240" w:lineRule="exact"/>
        <w:rPr>
          <w:spacing w:val="-2"/>
          <w:sz w:val="20"/>
          <w:szCs w:val="20"/>
        </w:rPr>
      </w:pPr>
      <w:r w:rsidRPr="00A158F3">
        <w:rPr>
          <w:spacing w:val="-2"/>
          <w:sz w:val="20"/>
          <w:szCs w:val="20"/>
        </w:rPr>
        <w:t xml:space="preserve">The outcome report templates, as well as a range of associated tools and resources, </w:t>
      </w:r>
      <w:r w:rsidRPr="00A158F3">
        <w:rPr>
          <w:spacing w:val="-2"/>
          <w:sz w:val="20"/>
          <w:szCs w:val="20"/>
        </w:rPr>
        <w:br/>
        <w:t xml:space="preserve">are available at </w:t>
      </w:r>
      <w:hyperlink r:id="rId25" w:history="1">
        <w:r w:rsidRPr="00A158F3">
          <w:rPr>
            <w:color w:val="0070C0"/>
            <w:sz w:val="20"/>
            <w:szCs w:val="20"/>
            <w:u w:val="single"/>
          </w:rPr>
          <w:t>http://www.arts.qld.gov.au/aq-funding/outcome-reports</w:t>
        </w:r>
      </w:hyperlink>
    </w:p>
    <w:p w:rsidR="007832F6" w:rsidRPr="00A158F3" w:rsidRDefault="007832F6" w:rsidP="007832F6">
      <w:pPr>
        <w:spacing w:line="240" w:lineRule="exact"/>
        <w:rPr>
          <w:spacing w:val="-2"/>
          <w:sz w:val="20"/>
          <w:szCs w:val="20"/>
        </w:rPr>
      </w:pPr>
      <w:r w:rsidRPr="00A158F3">
        <w:rPr>
          <w:spacing w:val="-2"/>
          <w:sz w:val="20"/>
          <w:szCs w:val="20"/>
        </w:rPr>
        <w:t>Arts Queensland may request the return of grant funds if they are unspent at the time of acquittal, or due to breaches of the funding Guidelines.</w:t>
      </w:r>
    </w:p>
    <w:p w:rsidR="007832F6" w:rsidRPr="00432798" w:rsidRDefault="007832F6" w:rsidP="007832F6">
      <w:pPr>
        <w:pStyle w:val="Heading2"/>
        <w:rPr>
          <w:szCs w:val="32"/>
        </w:rPr>
      </w:pPr>
      <w:r w:rsidRPr="00432798">
        <w:rPr>
          <w:szCs w:val="32"/>
        </w:rPr>
        <w:lastRenderedPageBreak/>
        <w:t>Unsuccessful and Ineligible applications</w:t>
      </w:r>
    </w:p>
    <w:p w:rsidR="007832F6" w:rsidRPr="00A158F3" w:rsidRDefault="007832F6" w:rsidP="007832F6">
      <w:pPr>
        <w:spacing w:line="240" w:lineRule="exact"/>
        <w:rPr>
          <w:spacing w:val="-2"/>
          <w:sz w:val="20"/>
          <w:szCs w:val="20"/>
        </w:rPr>
      </w:pPr>
      <w:r w:rsidRPr="00A158F3">
        <w:rPr>
          <w:spacing w:val="-2"/>
          <w:sz w:val="20"/>
          <w:szCs w:val="20"/>
        </w:rPr>
        <w:t xml:space="preserve">You will receive an email advising of the result of your funding application if it is unsuccessful or ineligible. You are invited to contact Arts Queensland for feedback if your application was unsuccessful. </w:t>
      </w:r>
    </w:p>
    <w:p w:rsidR="007832F6" w:rsidRPr="00A158F3" w:rsidRDefault="007832F6" w:rsidP="007832F6">
      <w:pPr>
        <w:spacing w:line="240" w:lineRule="exact"/>
        <w:rPr>
          <w:spacing w:val="-2"/>
          <w:sz w:val="20"/>
          <w:szCs w:val="20"/>
        </w:rPr>
      </w:pPr>
      <w:r w:rsidRPr="00A158F3">
        <w:rPr>
          <w:spacing w:val="-2"/>
          <w:sz w:val="20"/>
          <w:szCs w:val="20"/>
        </w:rPr>
        <w:t xml:space="preserve">You are strongly encouraged to discuss your application with Arts Queensland prior to submitting to minimise the risk of your application being deemed ineligible. </w:t>
      </w:r>
    </w:p>
    <w:p w:rsidR="007832F6" w:rsidRPr="00432798" w:rsidRDefault="007832F6" w:rsidP="007832F6">
      <w:pPr>
        <w:pStyle w:val="Heading2"/>
        <w:rPr>
          <w:szCs w:val="32"/>
        </w:rPr>
      </w:pPr>
      <w:r w:rsidRPr="00432798">
        <w:rPr>
          <w:szCs w:val="32"/>
        </w:rPr>
        <w:t>Client Survey</w:t>
      </w:r>
    </w:p>
    <w:p w:rsidR="007832F6" w:rsidRPr="00A158F3" w:rsidRDefault="007832F6" w:rsidP="007832F6">
      <w:pPr>
        <w:spacing w:line="240" w:lineRule="exact"/>
        <w:rPr>
          <w:spacing w:val="-2"/>
          <w:sz w:val="20"/>
          <w:szCs w:val="20"/>
        </w:rPr>
      </w:pPr>
      <w:r w:rsidRPr="00A158F3">
        <w:rPr>
          <w:spacing w:val="-2"/>
          <w:sz w:val="20"/>
          <w:szCs w:val="20"/>
        </w:rPr>
        <w:t xml:space="preserve">From time to time AQ conducts client surveys. These surveys are voluntary and may be emailed </w:t>
      </w:r>
      <w:r>
        <w:rPr>
          <w:spacing w:val="-2"/>
          <w:sz w:val="20"/>
          <w:szCs w:val="20"/>
        </w:rPr>
        <w:br/>
      </w:r>
      <w:r w:rsidRPr="00A158F3">
        <w:rPr>
          <w:spacing w:val="-2"/>
          <w:sz w:val="20"/>
          <w:szCs w:val="20"/>
        </w:rPr>
        <w:t xml:space="preserve">to applicants. They support continuous improvement of the grant processes. All responses will </w:t>
      </w:r>
      <w:r>
        <w:rPr>
          <w:spacing w:val="-2"/>
          <w:sz w:val="20"/>
          <w:szCs w:val="20"/>
        </w:rPr>
        <w:br/>
      </w:r>
      <w:r w:rsidRPr="00A158F3">
        <w:rPr>
          <w:spacing w:val="-2"/>
          <w:sz w:val="20"/>
          <w:szCs w:val="20"/>
        </w:rPr>
        <w:t>remain confidential.</w:t>
      </w:r>
    </w:p>
    <w:p w:rsidR="007832F6" w:rsidRPr="00432798" w:rsidRDefault="007832F6" w:rsidP="007832F6">
      <w:pPr>
        <w:pStyle w:val="Heading2"/>
        <w:rPr>
          <w:szCs w:val="32"/>
        </w:rPr>
      </w:pPr>
      <w:r w:rsidRPr="00432798">
        <w:rPr>
          <w:szCs w:val="32"/>
        </w:rPr>
        <w:t>Where can I find support in preparing my application?</w:t>
      </w:r>
    </w:p>
    <w:p w:rsidR="007832F6" w:rsidRPr="00A158F3" w:rsidRDefault="007832F6" w:rsidP="007832F6">
      <w:pPr>
        <w:spacing w:line="240" w:lineRule="exact"/>
        <w:rPr>
          <w:rFonts w:cs="Arial"/>
          <w:sz w:val="20"/>
          <w:szCs w:val="20"/>
        </w:rPr>
      </w:pPr>
      <w:r w:rsidRPr="00A158F3">
        <w:rPr>
          <w:rFonts w:cs="Arial"/>
          <w:b/>
          <w:sz w:val="20"/>
          <w:szCs w:val="20"/>
        </w:rPr>
        <w:t xml:space="preserve">Read the available TQF </w:t>
      </w:r>
      <w:r>
        <w:rPr>
          <w:rFonts w:cs="Arial"/>
          <w:b/>
          <w:sz w:val="20"/>
          <w:szCs w:val="20"/>
        </w:rPr>
        <w:t xml:space="preserve">Quick </w:t>
      </w:r>
      <w:r w:rsidRPr="00A158F3">
        <w:rPr>
          <w:rFonts w:cs="Arial"/>
          <w:b/>
          <w:sz w:val="20"/>
          <w:szCs w:val="20"/>
        </w:rPr>
        <w:t>program documents</w:t>
      </w:r>
      <w:proofErr w:type="gramStart"/>
      <w:r w:rsidRPr="00A158F3">
        <w:rPr>
          <w:rFonts w:cs="Arial"/>
          <w:b/>
          <w:sz w:val="20"/>
          <w:szCs w:val="20"/>
        </w:rPr>
        <w:t>:</w:t>
      </w:r>
      <w:proofErr w:type="gramEnd"/>
      <w:r>
        <w:rPr>
          <w:rFonts w:cs="Arial"/>
          <w:b/>
          <w:sz w:val="20"/>
          <w:szCs w:val="20"/>
        </w:rPr>
        <w:br/>
      </w:r>
      <w:r w:rsidRPr="00A158F3">
        <w:rPr>
          <w:rFonts w:cs="Arial"/>
          <w:sz w:val="20"/>
          <w:szCs w:val="20"/>
        </w:rPr>
        <w:t xml:space="preserve">You can find further information about the Fund, including </w:t>
      </w:r>
      <w:hyperlink r:id="rId26" w:history="1">
        <w:r w:rsidRPr="00A158F3">
          <w:rPr>
            <w:rStyle w:val="Hyperlink"/>
            <w:color w:val="0070C0"/>
            <w:sz w:val="20"/>
          </w:rPr>
          <w:t>FAQs</w:t>
        </w:r>
      </w:hyperlink>
      <w:r w:rsidRPr="00A158F3">
        <w:rPr>
          <w:rStyle w:val="Hyperlink"/>
          <w:color w:val="0070C0"/>
        </w:rPr>
        <w:t>,</w:t>
      </w:r>
      <w:r w:rsidRPr="00A158F3">
        <w:rPr>
          <w:rFonts w:cs="Arial"/>
          <w:color w:val="0070C0"/>
          <w:sz w:val="20"/>
          <w:szCs w:val="20"/>
        </w:rPr>
        <w:t xml:space="preserve"> </w:t>
      </w:r>
      <w:r w:rsidRPr="009E6511">
        <w:rPr>
          <w:rFonts w:cs="Arial"/>
          <w:sz w:val="20"/>
          <w:szCs w:val="20"/>
        </w:rPr>
        <w:t xml:space="preserve">copies of the application </w:t>
      </w:r>
      <w:r w:rsidRPr="00A158F3">
        <w:rPr>
          <w:rFonts w:cs="Arial"/>
          <w:sz w:val="20"/>
          <w:szCs w:val="20"/>
        </w:rPr>
        <w:t xml:space="preserve">and outcome report </w:t>
      </w:r>
      <w:r w:rsidRPr="009E6511">
        <w:rPr>
          <w:rFonts w:cs="Arial"/>
          <w:sz w:val="20"/>
          <w:szCs w:val="20"/>
        </w:rPr>
        <w:t>form</w:t>
      </w:r>
      <w:r w:rsidRPr="00A158F3">
        <w:rPr>
          <w:rFonts w:cs="Arial"/>
          <w:sz w:val="20"/>
          <w:szCs w:val="20"/>
        </w:rPr>
        <w:t>s at</w:t>
      </w:r>
      <w:r w:rsidRPr="00413687">
        <w:rPr>
          <w:rFonts w:cs="Arial"/>
          <w:sz w:val="20"/>
          <w:szCs w:val="20"/>
        </w:rPr>
        <w:t xml:space="preserve"> </w:t>
      </w:r>
      <w:hyperlink r:id="rId27" w:history="1">
        <w:r w:rsidR="00B05FE6" w:rsidRPr="00B05FE6">
          <w:rPr>
            <w:color w:val="0070C0"/>
            <w:sz w:val="20"/>
            <w:szCs w:val="20"/>
            <w:u w:val="single"/>
          </w:rPr>
          <w:t>https://publications.qld.gov.au/dataset/touring-quick-fund</w:t>
        </w:r>
      </w:hyperlink>
      <w:r w:rsidR="00B05FE6">
        <w:rPr>
          <w:rFonts w:cs="Arial"/>
          <w:sz w:val="20"/>
          <w:szCs w:val="20"/>
        </w:rPr>
        <w:t xml:space="preserve"> . </w:t>
      </w:r>
      <w:r w:rsidRPr="00A158F3">
        <w:rPr>
          <w:rFonts w:cs="Arial"/>
          <w:sz w:val="20"/>
          <w:szCs w:val="20"/>
        </w:rPr>
        <w:t>You should also read the F</w:t>
      </w:r>
      <w:r w:rsidRPr="005E0310">
        <w:rPr>
          <w:rFonts w:cs="Arial"/>
          <w:sz w:val="20"/>
          <w:szCs w:val="20"/>
        </w:rPr>
        <w:t xml:space="preserve">unding </w:t>
      </w:r>
      <w:hyperlink r:id="rId28" w:history="1">
        <w:r w:rsidRPr="00A158F3">
          <w:rPr>
            <w:rFonts w:cs="Arial"/>
            <w:color w:val="0070C0"/>
            <w:sz w:val="20"/>
            <w:szCs w:val="20"/>
            <w:u w:val="single"/>
          </w:rPr>
          <w:t>Terms &amp; Conditions</w:t>
        </w:r>
      </w:hyperlink>
      <w:r w:rsidRPr="00A158F3">
        <w:rPr>
          <w:rFonts w:cs="Arial"/>
          <w:color w:val="0070C0"/>
          <w:sz w:val="20"/>
          <w:szCs w:val="20"/>
          <w:u w:val="single"/>
        </w:rPr>
        <w:t>.</w:t>
      </w:r>
    </w:p>
    <w:p w:rsidR="007832F6" w:rsidRPr="00D474EF" w:rsidRDefault="007832F6" w:rsidP="007832F6">
      <w:pPr>
        <w:spacing w:after="0" w:line="240" w:lineRule="exact"/>
        <w:rPr>
          <w:rFonts w:cs="Arial"/>
          <w:b/>
          <w:bCs/>
          <w:sz w:val="20"/>
          <w:szCs w:val="20"/>
        </w:rPr>
      </w:pPr>
      <w:r w:rsidRPr="00D474EF">
        <w:rPr>
          <w:rFonts w:cs="Arial"/>
          <w:b/>
          <w:bCs/>
          <w:sz w:val="20"/>
          <w:szCs w:val="20"/>
        </w:rPr>
        <w:t xml:space="preserve">Read </w:t>
      </w:r>
      <w:r w:rsidRPr="00A158F3">
        <w:rPr>
          <w:rFonts w:cs="Arial"/>
          <w:b/>
          <w:sz w:val="20"/>
          <w:szCs w:val="20"/>
        </w:rPr>
        <w:t>important</w:t>
      </w:r>
      <w:r>
        <w:rPr>
          <w:rFonts w:cs="Arial"/>
          <w:b/>
          <w:bCs/>
          <w:sz w:val="20"/>
          <w:szCs w:val="20"/>
        </w:rPr>
        <w:t xml:space="preserve"> information about all Arts Queensland’s strategic priorities funding and information relevant to all funding programs</w:t>
      </w:r>
      <w:r w:rsidRPr="00D474EF">
        <w:rPr>
          <w:rFonts w:cs="Arial"/>
          <w:b/>
          <w:bCs/>
          <w:sz w:val="20"/>
          <w:szCs w:val="20"/>
        </w:rPr>
        <w:t>:</w:t>
      </w:r>
    </w:p>
    <w:p w:rsidR="007832F6" w:rsidRPr="00A158F3" w:rsidRDefault="008B5754" w:rsidP="007832F6">
      <w:pPr>
        <w:pStyle w:val="Heading4"/>
        <w:keepNext w:val="0"/>
        <w:spacing w:line="240" w:lineRule="exact"/>
        <w:rPr>
          <w:color w:val="0070C0"/>
          <w:sz w:val="20"/>
          <w:szCs w:val="20"/>
          <w:u w:val="single"/>
        </w:rPr>
      </w:pPr>
      <w:hyperlink r:id="rId29" w:history="1">
        <w:r w:rsidR="007832F6" w:rsidRPr="00A158F3">
          <w:rPr>
            <w:color w:val="0070C0"/>
            <w:sz w:val="20"/>
            <w:szCs w:val="20"/>
            <w:u w:val="single"/>
          </w:rPr>
          <w:t>Creative Together 2020-2030</w:t>
        </w:r>
      </w:hyperlink>
      <w:r w:rsidR="007832F6" w:rsidRPr="00A158F3">
        <w:rPr>
          <w:color w:val="0070C0"/>
          <w:sz w:val="20"/>
          <w:szCs w:val="20"/>
          <w:u w:val="single"/>
        </w:rPr>
        <w:t xml:space="preserve"> - A 10-year Roadmap for arts, culture and creativity</w:t>
      </w:r>
    </w:p>
    <w:p w:rsidR="007832F6" w:rsidRPr="00A158F3" w:rsidRDefault="008B5754" w:rsidP="007832F6">
      <w:pPr>
        <w:pStyle w:val="Heading4"/>
        <w:keepNext w:val="0"/>
        <w:spacing w:after="160" w:line="240" w:lineRule="exact"/>
        <w:ind w:left="714" w:hanging="357"/>
        <w:rPr>
          <w:color w:val="0070C0"/>
          <w:sz w:val="20"/>
          <w:szCs w:val="20"/>
          <w:u w:val="single"/>
        </w:rPr>
      </w:pPr>
      <w:hyperlink r:id="rId30" w:history="1">
        <w:r w:rsidR="007832F6" w:rsidRPr="00A158F3">
          <w:rPr>
            <w:color w:val="0070C0"/>
            <w:sz w:val="20"/>
            <w:szCs w:val="20"/>
            <w:u w:val="single"/>
          </w:rPr>
          <w:t>Arts Investment - Important Information for Applicants</w:t>
        </w:r>
      </w:hyperlink>
    </w:p>
    <w:p w:rsidR="007832F6" w:rsidRPr="00A158F3" w:rsidRDefault="007832F6" w:rsidP="007832F6">
      <w:pPr>
        <w:spacing w:line="240" w:lineRule="exact"/>
        <w:rPr>
          <w:rFonts w:cs="Arial"/>
          <w:sz w:val="20"/>
          <w:szCs w:val="20"/>
        </w:rPr>
      </w:pPr>
      <w:r w:rsidRPr="00A158F3">
        <w:rPr>
          <w:rFonts w:cs="Arial"/>
          <w:b/>
          <w:sz w:val="20"/>
          <w:szCs w:val="20"/>
        </w:rPr>
        <w:t>Explore</w:t>
      </w:r>
      <w:r w:rsidRPr="00413687">
        <w:rPr>
          <w:rFonts w:cs="Arial"/>
          <w:b/>
          <w:bCs/>
          <w:sz w:val="20"/>
          <w:szCs w:val="20"/>
        </w:rPr>
        <w:t xml:space="preserve"> Arts Acumen</w:t>
      </w:r>
      <w:r>
        <w:rPr>
          <w:rFonts w:cs="Arial"/>
          <w:b/>
          <w:bCs/>
          <w:sz w:val="20"/>
          <w:szCs w:val="20"/>
        </w:rPr>
        <w:br/>
      </w:r>
      <w:r w:rsidRPr="00413687">
        <w:rPr>
          <w:rFonts w:cs="Arial"/>
          <w:sz w:val="20"/>
          <w:szCs w:val="20"/>
        </w:rPr>
        <w:t xml:space="preserve">Arts Acumen is an online resource provided by Arts Queensland, which includes a range of information and opportunities to foster knowledge growth, connections and access to industry intelligence. </w:t>
      </w:r>
      <w:r w:rsidR="001C6268" w:rsidRPr="00DB0F52">
        <w:rPr>
          <w:rFonts w:cs="Arial"/>
          <w:sz w:val="20"/>
          <w:szCs w:val="20"/>
        </w:rPr>
        <w:t xml:space="preserve">Toolkits on application writing, budget preparation and selection criteria are available from: </w:t>
      </w:r>
      <w:bookmarkStart w:id="1" w:name="_GoBack"/>
      <w:r w:rsidR="008B5754" w:rsidRPr="00706768">
        <w:rPr>
          <w:color w:val="0070C0"/>
        </w:rPr>
        <w:fldChar w:fldCharType="begin"/>
      </w:r>
      <w:r w:rsidR="008B5754" w:rsidRPr="00706768">
        <w:rPr>
          <w:color w:val="0070C0"/>
        </w:rPr>
        <w:instrText xml:space="preserve"> HYPER</w:instrText>
      </w:r>
      <w:r w:rsidR="008B5754" w:rsidRPr="00706768">
        <w:rPr>
          <w:color w:val="0070C0"/>
        </w:rPr>
        <w:instrText xml:space="preserve">LINK "https://www.arts.qld.gov.au/arts-acumen" </w:instrText>
      </w:r>
      <w:r w:rsidR="008B5754" w:rsidRPr="00706768">
        <w:rPr>
          <w:color w:val="0070C0"/>
        </w:rPr>
        <w:fldChar w:fldCharType="separate"/>
      </w:r>
      <w:r w:rsidR="001C6268" w:rsidRPr="00706768">
        <w:rPr>
          <w:rStyle w:val="Hyperlink"/>
          <w:color w:val="0070C0"/>
          <w:sz w:val="20"/>
          <w:szCs w:val="20"/>
        </w:rPr>
        <w:t>https://www.arts.qld.gov.au/arts-acumen</w:t>
      </w:r>
      <w:r w:rsidR="008B5754" w:rsidRPr="00706768">
        <w:rPr>
          <w:rStyle w:val="Hyperlink"/>
          <w:color w:val="0070C0"/>
          <w:sz w:val="20"/>
          <w:szCs w:val="20"/>
        </w:rPr>
        <w:fldChar w:fldCharType="end"/>
      </w:r>
      <w:r w:rsidRPr="00706768">
        <w:rPr>
          <w:rFonts w:cs="Arial"/>
          <w:color w:val="0070C0"/>
          <w:sz w:val="20"/>
          <w:szCs w:val="20"/>
          <w:u w:val="single"/>
        </w:rPr>
        <w:t>.</w:t>
      </w:r>
      <w:r w:rsidRPr="00706768">
        <w:rPr>
          <w:rFonts w:cs="Arial"/>
          <w:color w:val="0070C0"/>
          <w:sz w:val="20"/>
          <w:szCs w:val="20"/>
        </w:rPr>
        <w:t xml:space="preserve"> </w:t>
      </w:r>
      <w:bookmarkEnd w:id="1"/>
    </w:p>
    <w:p w:rsidR="007832F6" w:rsidRPr="00A158F3" w:rsidRDefault="007832F6" w:rsidP="007832F6">
      <w:pPr>
        <w:spacing w:line="240" w:lineRule="exact"/>
        <w:rPr>
          <w:rFonts w:cs="Arial"/>
          <w:sz w:val="20"/>
          <w:szCs w:val="20"/>
        </w:rPr>
      </w:pPr>
      <w:r w:rsidRPr="00A158F3">
        <w:rPr>
          <w:rFonts w:cs="Arial"/>
          <w:b/>
          <w:sz w:val="20"/>
          <w:szCs w:val="20"/>
        </w:rPr>
        <w:t xml:space="preserve">Protocols </w:t>
      </w:r>
      <w:r w:rsidR="00474399">
        <w:rPr>
          <w:rFonts w:cs="Arial"/>
          <w:b/>
          <w:sz w:val="20"/>
          <w:szCs w:val="20"/>
        </w:rPr>
        <w:t>for working with First Nations A</w:t>
      </w:r>
      <w:r w:rsidRPr="00A158F3">
        <w:rPr>
          <w:rFonts w:cs="Arial"/>
          <w:b/>
          <w:sz w:val="20"/>
          <w:szCs w:val="20"/>
        </w:rPr>
        <w:t>rt</w:t>
      </w:r>
      <w:r w:rsidR="00474399">
        <w:rPr>
          <w:rFonts w:cs="Arial"/>
          <w:b/>
          <w:sz w:val="20"/>
          <w:szCs w:val="20"/>
        </w:rPr>
        <w:t>ist</w:t>
      </w:r>
      <w:r w:rsidRPr="00A158F3">
        <w:rPr>
          <w:rFonts w:cs="Arial"/>
          <w:b/>
          <w:sz w:val="20"/>
          <w:szCs w:val="20"/>
        </w:rPr>
        <w:t>s and Communities</w:t>
      </w:r>
      <w:r>
        <w:rPr>
          <w:rFonts w:cs="Arial"/>
          <w:sz w:val="20"/>
          <w:szCs w:val="20"/>
        </w:rPr>
        <w:br/>
      </w:r>
      <w:r w:rsidRPr="00413687">
        <w:rPr>
          <w:rFonts w:cs="Arial"/>
          <w:sz w:val="20"/>
          <w:szCs w:val="20"/>
        </w:rPr>
        <w:t>Guida</w:t>
      </w:r>
      <w:r w:rsidRPr="007F4507">
        <w:rPr>
          <w:rFonts w:cs="Arial"/>
          <w:sz w:val="20"/>
          <w:szCs w:val="20"/>
        </w:rPr>
        <w:t xml:space="preserve">nce </w:t>
      </w:r>
      <w:r w:rsidRPr="00413687">
        <w:rPr>
          <w:rFonts w:cs="Arial"/>
          <w:sz w:val="20"/>
          <w:szCs w:val="20"/>
        </w:rPr>
        <w:t>on best practice approach for working with First Nations artists and comm</w:t>
      </w:r>
      <w:r>
        <w:rPr>
          <w:rFonts w:cs="Arial"/>
          <w:sz w:val="20"/>
          <w:szCs w:val="20"/>
        </w:rPr>
        <w:t>u</w:t>
      </w:r>
      <w:r w:rsidRPr="00413687">
        <w:rPr>
          <w:rFonts w:cs="Arial"/>
          <w:sz w:val="20"/>
          <w:szCs w:val="20"/>
        </w:rPr>
        <w:t>nit</w:t>
      </w:r>
      <w:r>
        <w:rPr>
          <w:rFonts w:cs="Arial"/>
          <w:sz w:val="20"/>
          <w:szCs w:val="20"/>
        </w:rPr>
        <w:t>i</w:t>
      </w:r>
      <w:r w:rsidRPr="00413687">
        <w:rPr>
          <w:rFonts w:cs="Arial"/>
          <w:sz w:val="20"/>
          <w:szCs w:val="20"/>
        </w:rPr>
        <w:t xml:space="preserve">es can be found </w:t>
      </w:r>
      <w:r>
        <w:rPr>
          <w:rFonts w:cs="Arial"/>
          <w:sz w:val="20"/>
          <w:szCs w:val="20"/>
        </w:rPr>
        <w:t>on the Australia Council for the Arts website</w:t>
      </w:r>
      <w:r w:rsidRPr="007F4507">
        <w:rPr>
          <w:rFonts w:cs="Arial"/>
          <w:sz w:val="20"/>
          <w:szCs w:val="20"/>
        </w:rPr>
        <w:t>:</w:t>
      </w:r>
      <w:r w:rsidRPr="00A158F3">
        <w:rPr>
          <w:rFonts w:cs="Arial"/>
          <w:sz w:val="20"/>
          <w:szCs w:val="20"/>
        </w:rPr>
        <w:t xml:space="preserve"> </w:t>
      </w:r>
      <w:hyperlink r:id="rId31" w:tgtFrame="_blank" w:history="1">
        <w:r w:rsidRPr="00A158F3">
          <w:rPr>
            <w:rFonts w:cs="Arial"/>
            <w:color w:val="0070C0"/>
            <w:sz w:val="20"/>
            <w:szCs w:val="20"/>
            <w:u w:val="single"/>
          </w:rPr>
          <w:t>Protocols for using First Nations Cultural and Intellectual Property in the Arts</w:t>
        </w:r>
      </w:hyperlink>
      <w:r w:rsidRPr="00A158F3">
        <w:rPr>
          <w:rFonts w:cs="Arial"/>
          <w:sz w:val="20"/>
          <w:szCs w:val="20"/>
        </w:rPr>
        <w:t> </w:t>
      </w:r>
    </w:p>
    <w:p w:rsidR="007832F6" w:rsidRPr="00432798" w:rsidRDefault="007832F6" w:rsidP="007832F6">
      <w:pPr>
        <w:pStyle w:val="Heading2"/>
        <w:rPr>
          <w:szCs w:val="32"/>
        </w:rPr>
      </w:pPr>
      <w:r w:rsidRPr="00432798">
        <w:rPr>
          <w:szCs w:val="32"/>
        </w:rPr>
        <w:t>Translating and interpreting services</w:t>
      </w:r>
    </w:p>
    <w:p w:rsidR="007832F6" w:rsidRPr="00413687" w:rsidRDefault="007832F6" w:rsidP="007832F6">
      <w:pPr>
        <w:spacing w:line="240" w:lineRule="exact"/>
        <w:rPr>
          <w:rFonts w:cs="Arial"/>
          <w:sz w:val="20"/>
          <w:szCs w:val="20"/>
        </w:rPr>
      </w:pPr>
      <w:r w:rsidRPr="00413687">
        <w:rPr>
          <w:rFonts w:cs="Arial"/>
          <w:sz w:val="20"/>
          <w:szCs w:val="20"/>
        </w:rPr>
        <w:t>Applications may be submitted in any language. If you have difficulty in understanding this information and would like to talk to staff in your first language:</w:t>
      </w:r>
    </w:p>
    <w:p w:rsidR="007832F6" w:rsidRPr="005672B1" w:rsidRDefault="007832F6" w:rsidP="007832F6">
      <w:pPr>
        <w:pStyle w:val="Heading4"/>
        <w:keepNext w:val="0"/>
        <w:spacing w:line="240" w:lineRule="exact"/>
        <w:rPr>
          <w:sz w:val="20"/>
          <w:szCs w:val="20"/>
        </w:rPr>
      </w:pPr>
      <w:proofErr w:type="gramStart"/>
      <w:r w:rsidRPr="005672B1">
        <w:rPr>
          <w:sz w:val="20"/>
          <w:szCs w:val="20"/>
        </w:rPr>
        <w:t>telephone</w:t>
      </w:r>
      <w:proofErr w:type="gramEnd"/>
      <w:r w:rsidRPr="005672B1">
        <w:rPr>
          <w:sz w:val="20"/>
          <w:szCs w:val="20"/>
        </w:rPr>
        <w:t xml:space="preserve"> the translating and interpreting service on 13 14 50 during business hours</w:t>
      </w:r>
    </w:p>
    <w:p w:rsidR="007832F6" w:rsidRPr="005672B1" w:rsidRDefault="007832F6" w:rsidP="007832F6">
      <w:pPr>
        <w:pStyle w:val="Heading4"/>
        <w:keepNext w:val="0"/>
        <w:spacing w:line="240" w:lineRule="exact"/>
        <w:rPr>
          <w:sz w:val="20"/>
          <w:szCs w:val="20"/>
        </w:rPr>
      </w:pPr>
      <w:proofErr w:type="gramStart"/>
      <w:r w:rsidRPr="005672B1">
        <w:rPr>
          <w:sz w:val="20"/>
          <w:szCs w:val="20"/>
        </w:rPr>
        <w:t>contact</w:t>
      </w:r>
      <w:proofErr w:type="gramEnd"/>
      <w:r w:rsidRPr="005672B1">
        <w:rPr>
          <w:sz w:val="20"/>
          <w:szCs w:val="20"/>
        </w:rPr>
        <w:t xml:space="preserve"> Arts Queensland about speaking with an interpreter. </w:t>
      </w:r>
    </w:p>
    <w:p w:rsidR="007832F6" w:rsidRPr="00432798" w:rsidRDefault="007832F6" w:rsidP="007832F6">
      <w:pPr>
        <w:pStyle w:val="Heading2"/>
        <w:rPr>
          <w:szCs w:val="32"/>
        </w:rPr>
      </w:pPr>
      <w:r w:rsidRPr="00432798">
        <w:rPr>
          <w:szCs w:val="32"/>
        </w:rPr>
        <w:t>Contact Us</w:t>
      </w:r>
    </w:p>
    <w:p w:rsidR="007832F6" w:rsidRPr="005672B1" w:rsidRDefault="007832F6" w:rsidP="007832F6">
      <w:pPr>
        <w:pStyle w:val="Heading4"/>
        <w:keepNext w:val="0"/>
        <w:spacing w:line="240" w:lineRule="exact"/>
        <w:rPr>
          <w:sz w:val="20"/>
          <w:szCs w:val="20"/>
        </w:rPr>
      </w:pPr>
      <w:r w:rsidRPr="005672B1">
        <w:rPr>
          <w:sz w:val="20"/>
          <w:szCs w:val="20"/>
        </w:rPr>
        <w:t>Phone: (07) 3034 4016 or toll free 1800 175 531</w:t>
      </w:r>
    </w:p>
    <w:p w:rsidR="007832F6" w:rsidRPr="005672B1" w:rsidRDefault="007832F6" w:rsidP="007832F6">
      <w:pPr>
        <w:pStyle w:val="Heading4"/>
        <w:keepNext w:val="0"/>
        <w:spacing w:line="240" w:lineRule="exact"/>
        <w:rPr>
          <w:sz w:val="20"/>
          <w:szCs w:val="20"/>
        </w:rPr>
      </w:pPr>
      <w:r w:rsidRPr="005672B1">
        <w:rPr>
          <w:sz w:val="20"/>
          <w:szCs w:val="20"/>
        </w:rPr>
        <w:t xml:space="preserve">Email: </w:t>
      </w:r>
      <w:hyperlink r:id="rId32" w:history="1">
        <w:r w:rsidRPr="005672B1">
          <w:rPr>
            <w:sz w:val="20"/>
            <w:szCs w:val="20"/>
          </w:rPr>
          <w:t>investment@arts.qld.gov.au</w:t>
        </w:r>
      </w:hyperlink>
    </w:p>
    <w:p w:rsidR="007832F6" w:rsidRPr="005672B1" w:rsidRDefault="007832F6" w:rsidP="007832F6">
      <w:pPr>
        <w:pStyle w:val="Heading4"/>
        <w:keepNext w:val="0"/>
        <w:spacing w:line="240" w:lineRule="exact"/>
        <w:rPr>
          <w:sz w:val="20"/>
          <w:szCs w:val="20"/>
        </w:rPr>
      </w:pPr>
      <w:r w:rsidRPr="005672B1">
        <w:rPr>
          <w:sz w:val="20"/>
          <w:szCs w:val="20"/>
        </w:rPr>
        <w:t xml:space="preserve">Website: </w:t>
      </w:r>
      <w:hyperlink r:id="rId33" w:history="1">
        <w:r w:rsidRPr="005672B1">
          <w:rPr>
            <w:sz w:val="20"/>
            <w:szCs w:val="20"/>
          </w:rPr>
          <w:t>www.arts.qld.gov.au</w:t>
        </w:r>
      </w:hyperlink>
    </w:p>
    <w:p w:rsidR="00224FA8" w:rsidRDefault="00224FA8" w:rsidP="00224FA8">
      <w:pPr>
        <w:pStyle w:val="Footnotes"/>
      </w:pPr>
    </w:p>
    <w:p w:rsidR="005E106B" w:rsidRDefault="005E106B" w:rsidP="00224FA8">
      <w:pPr>
        <w:pStyle w:val="Footnotes"/>
      </w:pPr>
    </w:p>
    <w:p w:rsidR="005E106B" w:rsidRDefault="005E106B" w:rsidP="00224FA8">
      <w:pPr>
        <w:pStyle w:val="Footnotes"/>
      </w:pPr>
    </w:p>
    <w:sectPr w:rsidR="005E106B" w:rsidSect="005E106B">
      <w:headerReference w:type="default" r:id="rId34"/>
      <w:headerReference w:type="first" r:id="rId35"/>
      <w:footerReference w:type="first" r:id="rId36"/>
      <w:pgSz w:w="11906" w:h="16838"/>
      <w:pgMar w:top="1576" w:right="1440" w:bottom="1560" w:left="1440" w:header="156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54" w:rsidRDefault="008B5754" w:rsidP="00D31EA4">
      <w:pPr>
        <w:spacing w:after="0" w:line="240" w:lineRule="auto"/>
      </w:pPr>
      <w:r>
        <w:separator/>
      </w:r>
    </w:p>
  </w:endnote>
  <w:endnote w:type="continuationSeparator" w:id="0">
    <w:p w:rsidR="008B5754" w:rsidRDefault="008B5754" w:rsidP="00D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NormalLF-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845130307"/>
      <w:docPartObj>
        <w:docPartGallery w:val="Page Numbers (Bottom of Page)"/>
        <w:docPartUnique/>
      </w:docPartObj>
    </w:sdtPr>
    <w:sdtEndPr/>
    <w:sdtContent>
      <w:sdt>
        <w:sdtPr>
          <w:rPr>
            <w:rFonts w:cs="Arial"/>
            <w:sz w:val="20"/>
            <w:szCs w:val="20"/>
          </w:rPr>
          <w:id w:val="-2141710962"/>
          <w:docPartObj>
            <w:docPartGallery w:val="Page Numbers (Top of Page)"/>
            <w:docPartUnique/>
          </w:docPartObj>
        </w:sdtPr>
        <w:sdtEndPr/>
        <w:sdtContent>
          <w:p w:rsidR="00B66F3F" w:rsidRPr="00D31EA4" w:rsidRDefault="00B66F3F">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sidR="00706768">
              <w:rPr>
                <w:rFonts w:cs="Arial"/>
                <w:b/>
                <w:bCs/>
                <w:noProof/>
                <w:sz w:val="20"/>
                <w:szCs w:val="20"/>
              </w:rPr>
              <w:t>8</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706768">
              <w:rPr>
                <w:rFonts w:cs="Arial"/>
                <w:b/>
                <w:bCs/>
                <w:noProof/>
                <w:sz w:val="20"/>
                <w:szCs w:val="20"/>
              </w:rPr>
              <w:t>8</w:t>
            </w:r>
            <w:r w:rsidRPr="00D31EA4">
              <w:rPr>
                <w:rFonts w:cs="Arial"/>
                <w:b/>
                <w:bCs/>
                <w:sz w:val="20"/>
                <w:szCs w:val="20"/>
              </w:rPr>
              <w:fldChar w:fldCharType="end"/>
            </w:r>
          </w:p>
        </w:sdtContent>
      </w:sdt>
    </w:sdtContent>
  </w:sdt>
  <w:p w:rsidR="00B66F3F" w:rsidRPr="00D31EA4" w:rsidRDefault="00B66F3F">
    <w:pPr>
      <w:pStyle w:val="Footer"/>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3F" w:rsidRDefault="00B66F3F">
    <w:pPr>
      <w:pStyle w:val="Footer"/>
    </w:pPr>
    <w:r>
      <w:rPr>
        <w:noProof/>
        <w:lang w:eastAsia="en-AU"/>
      </w:rPr>
      <w:drawing>
        <wp:anchor distT="0" distB="0" distL="114300" distR="114300" simplePos="0" relativeHeight="251659776" behindDoc="0" locked="0" layoutInCell="1" allowOverlap="1" wp14:anchorId="6F100823" wp14:editId="471D7F46">
          <wp:simplePos x="0" y="0"/>
          <wp:positionH relativeFrom="page">
            <wp:align>center</wp:align>
          </wp:positionH>
          <wp:positionV relativeFrom="page">
            <wp:align>bottom</wp:align>
          </wp:positionV>
          <wp:extent cx="7559675" cy="1257300"/>
          <wp:effectExtent l="0" t="0" r="9525" b="1270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S_Footer_V2.jpg"/>
                  <pic:cNvPicPr/>
                </pic:nvPicPr>
                <pic:blipFill>
                  <a:blip r:embed="rId1">
                    <a:extLst>
                      <a:ext uri="{28A0092B-C50C-407E-A947-70E740481C1C}">
                        <a14:useLocalDpi xmlns:a14="http://schemas.microsoft.com/office/drawing/2010/main" val="0"/>
                      </a:ext>
                    </a:extLst>
                  </a:blip>
                  <a:stretch>
                    <a:fillRect/>
                  </a:stretch>
                </pic:blipFill>
                <pic:spPr>
                  <a:xfrm>
                    <a:off x="0" y="0"/>
                    <a:ext cx="7559995" cy="125745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455453730"/>
      <w:docPartObj>
        <w:docPartGallery w:val="Page Numbers (Top of Page)"/>
        <w:docPartUnique/>
      </w:docPartObj>
    </w:sdtPr>
    <w:sdtEndPr/>
    <w:sdtContent>
      <w:p w:rsidR="00B66F3F" w:rsidRDefault="00B66F3F" w:rsidP="00BB2052">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Pr>
            <w:rFonts w:cs="Arial"/>
            <w:b/>
            <w:bCs/>
            <w:noProof/>
            <w:sz w:val="20"/>
            <w:szCs w:val="20"/>
          </w:rPr>
          <w:t>2</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9B0976">
          <w:rPr>
            <w:rFonts w:cs="Arial"/>
            <w:b/>
            <w:bCs/>
            <w:noProof/>
            <w:sz w:val="20"/>
            <w:szCs w:val="20"/>
          </w:rPr>
          <w:t>8</w:t>
        </w:r>
        <w:r w:rsidRPr="00D31EA4">
          <w:rPr>
            <w:rFonts w:cs="Arial"/>
            <w:b/>
            <w:bCs/>
            <w:sz w:val="20"/>
            <w:szCs w:val="20"/>
          </w:rPr>
          <w:fldChar w:fldCharType="end"/>
        </w:r>
      </w:p>
    </w:sdtContent>
  </w:sdt>
  <w:p w:rsidR="00B66F3F" w:rsidRPr="00BB2052" w:rsidRDefault="00B66F3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54" w:rsidRDefault="008B5754" w:rsidP="00D31EA4">
      <w:pPr>
        <w:spacing w:after="0" w:line="240" w:lineRule="auto"/>
      </w:pPr>
      <w:r>
        <w:separator/>
      </w:r>
    </w:p>
  </w:footnote>
  <w:footnote w:type="continuationSeparator" w:id="0">
    <w:p w:rsidR="008B5754" w:rsidRDefault="008B5754" w:rsidP="00D3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3F" w:rsidRDefault="00B66F3F">
    <w:pPr>
      <w:pStyle w:val="Header"/>
    </w:pPr>
    <w:r>
      <w:rPr>
        <w:noProof/>
        <w:lang w:eastAsia="en-AU"/>
      </w:rPr>
      <w:drawing>
        <wp:anchor distT="0" distB="0" distL="114300" distR="114300" simplePos="0" relativeHeight="251664896" behindDoc="1" locked="0" layoutInCell="1" allowOverlap="1" wp14:anchorId="1AE41E76" wp14:editId="7E646B33">
          <wp:simplePos x="0" y="0"/>
          <wp:positionH relativeFrom="page">
            <wp:align>left</wp:align>
          </wp:positionH>
          <wp:positionV relativeFrom="page">
            <wp:align>top</wp:align>
          </wp:positionV>
          <wp:extent cx="7544484" cy="125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84" cy="12564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3F" w:rsidRDefault="00B66F3F">
    <w:pPr>
      <w:pStyle w:val="Header"/>
    </w:pPr>
    <w:r>
      <w:rPr>
        <w:noProof/>
        <w:lang w:eastAsia="en-AU"/>
      </w:rPr>
      <w:drawing>
        <wp:anchor distT="0" distB="0" distL="114300" distR="114300" simplePos="0" relativeHeight="251654656" behindDoc="1" locked="0" layoutInCell="1" allowOverlap="1" wp14:anchorId="6036520C" wp14:editId="4D7FAFCE">
          <wp:simplePos x="0" y="0"/>
          <wp:positionH relativeFrom="column">
            <wp:align>center</wp:align>
          </wp:positionH>
          <wp:positionV relativeFrom="page">
            <wp:align>top</wp:align>
          </wp:positionV>
          <wp:extent cx="7538145" cy="1254246"/>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pic:cNvPicPr>
                    <a:picLocks noChangeAspect="1" noChangeArrowheads="1"/>
                  </pic:cNvPicPr>
                </pic:nvPicPr>
                <pic:blipFill>
                  <a:blip r:embed="rId1"/>
                  <a:stretch>
                    <a:fillRect/>
                  </a:stretch>
                </pic:blipFill>
                <pic:spPr bwMode="auto">
                  <a:xfrm>
                    <a:off x="0" y="0"/>
                    <a:ext cx="7538145" cy="125424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3F" w:rsidRDefault="00B66F3F">
    <w:pPr>
      <w:pStyle w:val="Header"/>
    </w:pPr>
    <w:r>
      <w:rPr>
        <w:noProof/>
        <w:lang w:eastAsia="en-AU"/>
      </w:rPr>
      <w:drawing>
        <wp:anchor distT="0" distB="0" distL="114300" distR="114300" simplePos="0" relativeHeight="251668992" behindDoc="1" locked="0" layoutInCell="1" allowOverlap="1" wp14:anchorId="58992962" wp14:editId="73C48BE4">
          <wp:simplePos x="0" y="0"/>
          <wp:positionH relativeFrom="page">
            <wp:align>left</wp:align>
          </wp:positionH>
          <wp:positionV relativeFrom="page">
            <wp:align>top</wp:align>
          </wp:positionV>
          <wp:extent cx="7542021" cy="1254891"/>
          <wp:effectExtent l="0" t="0" r="1905" b="254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pic:cNvPicPr>
                    <a:picLocks noChangeAspect="1" noChangeArrowheads="1"/>
                  </pic:cNvPicPr>
                </pic:nvPicPr>
                <pic:blipFill>
                  <a:blip r:embed="rId1"/>
                  <a:stretch>
                    <a:fillRect/>
                  </a:stretch>
                </pic:blipFill>
                <pic:spPr bwMode="auto">
                  <a:xfrm>
                    <a:off x="0" y="0"/>
                    <a:ext cx="7542021" cy="1254891"/>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3F" w:rsidRDefault="00B66F3F">
    <w:pPr>
      <w:pStyle w:val="Header"/>
    </w:pPr>
    <w:r>
      <w:rPr>
        <w:noProof/>
        <w:lang w:eastAsia="en-AU"/>
      </w:rPr>
      <w:drawing>
        <wp:anchor distT="0" distB="0" distL="114300" distR="114300" simplePos="0" relativeHeight="251666944" behindDoc="1" locked="0" layoutInCell="1" allowOverlap="1" wp14:anchorId="43B7D100" wp14:editId="31A510ED">
          <wp:simplePos x="0" y="0"/>
          <wp:positionH relativeFrom="page">
            <wp:posOffset>-8546</wp:posOffset>
          </wp:positionH>
          <wp:positionV relativeFrom="page">
            <wp:posOffset>8546</wp:posOffset>
          </wp:positionV>
          <wp:extent cx="7557774" cy="982766"/>
          <wp:effectExtent l="0" t="0" r="5080" b="8255"/>
          <wp:wrapNone/>
          <wp:docPr id="410" name="Picture 410" descr="Macintosh HD:Users:joey:Desktop:Arts Queensland - 2019:Corporate Administration Agency:Arts Queensland - Graphic Design:2020:Rebrand:images linked:Headers:header_QA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756"/>
                  <a:stretch/>
                </pic:blipFill>
                <pic:spPr bwMode="auto">
                  <a:xfrm>
                    <a:off x="0" y="0"/>
                    <a:ext cx="7560000" cy="983056"/>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1E2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185144"/>
    <w:multiLevelType w:val="hybridMultilevel"/>
    <w:tmpl w:val="B7B4E674"/>
    <w:lvl w:ilvl="0" w:tplc="FDB0CD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727CE"/>
    <w:multiLevelType w:val="multilevel"/>
    <w:tmpl w:val="B7B4E6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1"/>
  </w:num>
  <w:num w:numId="7">
    <w:abstractNumId w:val="3"/>
  </w:num>
  <w:num w:numId="8">
    <w:abstractNumId w:val="1"/>
  </w:num>
  <w:num w:numId="9">
    <w:abstractNumId w:val="3"/>
  </w:num>
  <w:num w:numId="10">
    <w:abstractNumId w:val="1"/>
  </w:num>
  <w:num w:numId="11">
    <w:abstractNumId w:val="1"/>
  </w:num>
  <w:num w:numId="12">
    <w:abstractNumId w:val="1"/>
  </w:num>
  <w:num w:numId="13">
    <w:abstractNumId w:val="3"/>
  </w:num>
  <w:num w:numId="14">
    <w:abstractNumId w:val="1"/>
  </w:num>
  <w:num w:numId="15">
    <w:abstractNumId w:val="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 Dim">
    <w15:presenceInfo w15:providerId="AD" w15:userId="S-1-5-21-1960408961-1343024091-839522115-11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4"/>
    <w:rsid w:val="00023258"/>
    <w:rsid w:val="0003246E"/>
    <w:rsid w:val="000438E9"/>
    <w:rsid w:val="00061AF9"/>
    <w:rsid w:val="00066482"/>
    <w:rsid w:val="000843DA"/>
    <w:rsid w:val="000A4D86"/>
    <w:rsid w:val="000C761E"/>
    <w:rsid w:val="000D2EA7"/>
    <w:rsid w:val="000D4749"/>
    <w:rsid w:val="000E1339"/>
    <w:rsid w:val="00122E38"/>
    <w:rsid w:val="001C6268"/>
    <w:rsid w:val="001D5922"/>
    <w:rsid w:val="00224FA8"/>
    <w:rsid w:val="00242540"/>
    <w:rsid w:val="002516D8"/>
    <w:rsid w:val="00254EA0"/>
    <w:rsid w:val="0028130C"/>
    <w:rsid w:val="00374C7A"/>
    <w:rsid w:val="00386851"/>
    <w:rsid w:val="003B2CF3"/>
    <w:rsid w:val="003B37A3"/>
    <w:rsid w:val="0040588B"/>
    <w:rsid w:val="00413C88"/>
    <w:rsid w:val="004453DE"/>
    <w:rsid w:val="0047050C"/>
    <w:rsid w:val="00474399"/>
    <w:rsid w:val="004830CE"/>
    <w:rsid w:val="00486A77"/>
    <w:rsid w:val="004E6D37"/>
    <w:rsid w:val="00520F02"/>
    <w:rsid w:val="00521C1A"/>
    <w:rsid w:val="005B5296"/>
    <w:rsid w:val="005B6A1D"/>
    <w:rsid w:val="005E106B"/>
    <w:rsid w:val="005E3FE1"/>
    <w:rsid w:val="006653F6"/>
    <w:rsid w:val="00706768"/>
    <w:rsid w:val="007135B9"/>
    <w:rsid w:val="007832F6"/>
    <w:rsid w:val="007E1A33"/>
    <w:rsid w:val="007E38ED"/>
    <w:rsid w:val="00811161"/>
    <w:rsid w:val="008506DC"/>
    <w:rsid w:val="008A4A51"/>
    <w:rsid w:val="008A7089"/>
    <w:rsid w:val="008A72B8"/>
    <w:rsid w:val="008B2F69"/>
    <w:rsid w:val="008B5754"/>
    <w:rsid w:val="00942D28"/>
    <w:rsid w:val="00987C59"/>
    <w:rsid w:val="009A6430"/>
    <w:rsid w:val="009B0976"/>
    <w:rsid w:val="009D00A2"/>
    <w:rsid w:val="009D5FA9"/>
    <w:rsid w:val="009D73C1"/>
    <w:rsid w:val="00A35BE4"/>
    <w:rsid w:val="00AC6A76"/>
    <w:rsid w:val="00AE6115"/>
    <w:rsid w:val="00AE7121"/>
    <w:rsid w:val="00B05FE6"/>
    <w:rsid w:val="00B24AAC"/>
    <w:rsid w:val="00B267C7"/>
    <w:rsid w:val="00B66F3F"/>
    <w:rsid w:val="00BB2052"/>
    <w:rsid w:val="00BC2530"/>
    <w:rsid w:val="00BF20A5"/>
    <w:rsid w:val="00C677BE"/>
    <w:rsid w:val="00CD2386"/>
    <w:rsid w:val="00D22F48"/>
    <w:rsid w:val="00D31EA4"/>
    <w:rsid w:val="00D709E0"/>
    <w:rsid w:val="00DA3037"/>
    <w:rsid w:val="00DE66DD"/>
    <w:rsid w:val="00E66AAB"/>
    <w:rsid w:val="00E74779"/>
    <w:rsid w:val="00F21B6A"/>
    <w:rsid w:val="00F91A32"/>
    <w:rsid w:val="00FA6FE3"/>
    <w:rsid w:val="00FA7138"/>
    <w:rsid w:val="00FD0074"/>
    <w:rsid w:val="00FD09C3"/>
    <w:rsid w:val="00FE3157"/>
    <w:rsid w:val="00FF2C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6EB026-817C-1E4E-B246-D298541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023258"/>
    <w:pPr>
      <w:spacing w:before="80" w:line="280" w:lineRule="exact"/>
    </w:pPr>
    <w:rPr>
      <w:rFonts w:ascii="Arial" w:hAnsi="Arial"/>
      <w:sz w:val="24"/>
    </w:rPr>
  </w:style>
  <w:style w:type="paragraph" w:styleId="Heading1">
    <w:name w:val="heading 1"/>
    <w:aliases w:val="H1"/>
    <w:basedOn w:val="Normal"/>
    <w:next w:val="Normal"/>
    <w:link w:val="Heading1Char"/>
    <w:uiPriority w:val="9"/>
    <w:qFormat/>
    <w:rsid w:val="0047050C"/>
    <w:pPr>
      <w:keepNext/>
      <w:keepLines/>
      <w:spacing w:before="240" w:after="240" w:line="480" w:lineRule="exact"/>
      <w:outlineLvl w:val="0"/>
    </w:pPr>
    <w:rPr>
      <w:rFonts w:eastAsiaTheme="majorEastAsia"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811161"/>
    <w:pPr>
      <w:keepNext/>
      <w:keepLines/>
      <w:spacing w:before="240" w:after="240" w:line="360" w:lineRule="exact"/>
      <w:outlineLvl w:val="1"/>
    </w:pPr>
    <w:rPr>
      <w:rFonts w:eastAsiaTheme="majorEastAsia"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E66AAB"/>
    <w:pPr>
      <w:keepNext/>
      <w:keepLines/>
      <w:spacing w:before="240" w:after="240" w:line="320" w:lineRule="exact"/>
      <w:outlineLvl w:val="2"/>
    </w:pPr>
    <w:rPr>
      <w:rFonts w:eastAsiaTheme="majorEastAsia"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5B6A1D"/>
    <w:pPr>
      <w:keepNext/>
      <w:keepLines/>
      <w:numPr>
        <w:numId w:val="1"/>
      </w:numPr>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A4"/>
  </w:style>
  <w:style w:type="paragraph" w:styleId="Footer">
    <w:name w:val="footer"/>
    <w:basedOn w:val="Normal"/>
    <w:link w:val="FooterChar"/>
    <w:uiPriority w:val="99"/>
    <w:unhideWhenUsed/>
    <w:rsid w:val="00D3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A4"/>
  </w:style>
  <w:style w:type="character" w:customStyle="1" w:styleId="Heading1Char">
    <w:name w:val="Heading 1 Char"/>
    <w:aliases w:val="H1 Char"/>
    <w:basedOn w:val="DefaultParagraphFont"/>
    <w:link w:val="Heading1"/>
    <w:uiPriority w:val="9"/>
    <w:rsid w:val="0047050C"/>
    <w:rPr>
      <w:rFonts w:ascii="Arial" w:eastAsiaTheme="majorEastAsia" w:hAnsi="Arial" w:cstheme="majorBidi"/>
      <w:b/>
      <w:color w:val="000000" w:themeColor="text1"/>
      <w:sz w:val="40"/>
      <w:szCs w:val="32"/>
    </w:rPr>
  </w:style>
  <w:style w:type="character" w:customStyle="1" w:styleId="Heading2Char">
    <w:name w:val="Heading 2 Char"/>
    <w:aliases w:val="H2 Char"/>
    <w:basedOn w:val="DefaultParagraphFont"/>
    <w:link w:val="Heading2"/>
    <w:uiPriority w:val="9"/>
    <w:rsid w:val="00811161"/>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E66AAB"/>
    <w:rPr>
      <w:rFonts w:ascii="Arial" w:eastAsiaTheme="majorEastAsia" w:hAnsi="Arial" w:cstheme="majorBidi"/>
      <w:b/>
      <w:color w:val="808080" w:themeColor="background1" w:themeShade="80"/>
      <w:sz w:val="28"/>
      <w:szCs w:val="24"/>
    </w:rPr>
  </w:style>
  <w:style w:type="character" w:customStyle="1" w:styleId="Heading4Char">
    <w:name w:val="Heading 4 Char"/>
    <w:aliases w:val="Dot point Char"/>
    <w:basedOn w:val="DefaultParagraphFont"/>
    <w:link w:val="Heading4"/>
    <w:uiPriority w:val="9"/>
    <w:rsid w:val="005B6A1D"/>
    <w:rPr>
      <w:rFonts w:ascii="Arial" w:eastAsiaTheme="majorEastAsia" w:hAnsi="Arial" w:cstheme="majorBidi"/>
      <w:iCs/>
      <w:color w:val="000000" w:themeColor="text1"/>
      <w:sz w:val="24"/>
    </w:rPr>
  </w:style>
  <w:style w:type="table" w:customStyle="1" w:styleId="TableGridLight1">
    <w:name w:val="Table Grid Light1"/>
    <w:basedOn w:val="TableNormal"/>
    <w:uiPriority w:val="40"/>
    <w:rsid w:val="00D31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5B6A1D"/>
    <w:pPr>
      <w:numPr>
        <w:numId w:val="0"/>
      </w:numPr>
      <w:spacing w:before="0" w:after="40" w:line="240" w:lineRule="exact"/>
    </w:pPr>
  </w:style>
  <w:style w:type="paragraph" w:customStyle="1" w:styleId="Footnotes">
    <w:name w:val="Footnotes"/>
    <w:basedOn w:val="FootnoteText"/>
    <w:rsid w:val="000D2EA7"/>
    <w:rPr>
      <w:sz w:val="16"/>
    </w:rPr>
  </w:style>
  <w:style w:type="paragraph" w:styleId="FootnoteText">
    <w:name w:val="footnote text"/>
    <w:basedOn w:val="Normal"/>
    <w:link w:val="FootnoteTextChar"/>
    <w:uiPriority w:val="99"/>
    <w:unhideWhenUsed/>
    <w:qFormat/>
    <w:rsid w:val="00254EA0"/>
    <w:pPr>
      <w:spacing w:before="0" w:after="0" w:line="200" w:lineRule="atLeast"/>
    </w:pPr>
    <w:rPr>
      <w:sz w:val="18"/>
      <w:szCs w:val="24"/>
    </w:rPr>
  </w:style>
  <w:style w:type="character" w:customStyle="1" w:styleId="FootnoteTextChar">
    <w:name w:val="Footnote Text Char"/>
    <w:basedOn w:val="DefaultParagraphFont"/>
    <w:link w:val="FootnoteText"/>
    <w:uiPriority w:val="99"/>
    <w:rsid w:val="00254EA0"/>
    <w:rPr>
      <w:rFonts w:ascii="Arial" w:hAnsi="Arial"/>
      <w:sz w:val="18"/>
      <w:szCs w:val="24"/>
    </w:rPr>
  </w:style>
  <w:style w:type="character" w:styleId="FootnoteReference">
    <w:name w:val="footnote reference"/>
    <w:basedOn w:val="DefaultParagraphFont"/>
    <w:uiPriority w:val="99"/>
    <w:unhideWhenUsed/>
    <w:rsid w:val="00254EA0"/>
    <w:rPr>
      <w:vertAlign w:val="superscript"/>
    </w:rPr>
  </w:style>
  <w:style w:type="paragraph" w:customStyle="1" w:styleId="Finaldotpointtext">
    <w:name w:val="Final dot point text"/>
    <w:basedOn w:val="Dotpointleadintext"/>
    <w:qFormat/>
    <w:rsid w:val="005B6A1D"/>
    <w:pPr>
      <w:numPr>
        <w:numId w:val="5"/>
      </w:numPr>
      <w:spacing w:before="40" w:line="280" w:lineRule="exact"/>
    </w:pPr>
  </w:style>
  <w:style w:type="character" w:styleId="Hyperlink">
    <w:name w:val="Hyperlink"/>
    <w:uiPriority w:val="99"/>
    <w:unhideWhenUsed/>
    <w:rsid w:val="007832F6"/>
    <w:rPr>
      <w:color w:val="0000FF"/>
      <w:u w:val="single"/>
    </w:rPr>
  </w:style>
  <w:style w:type="paragraph" w:customStyle="1" w:styleId="body">
    <w:name w:val="body :"/>
    <w:basedOn w:val="Normal"/>
    <w:uiPriority w:val="99"/>
    <w:rsid w:val="007832F6"/>
    <w:pPr>
      <w:widowControl w:val="0"/>
      <w:suppressAutoHyphens/>
      <w:autoSpaceDE w:val="0"/>
      <w:autoSpaceDN w:val="0"/>
      <w:adjustRightInd w:val="0"/>
      <w:spacing w:before="0" w:after="28" w:line="270" w:lineRule="atLeast"/>
      <w:textAlignment w:val="center"/>
    </w:pPr>
    <w:rPr>
      <w:rFonts w:ascii="MetaNormalLF-Roman" w:eastAsia="MS Mincho" w:hAnsi="MetaNormalLF-Roman" w:cs="MetaNormalLF-Roman"/>
      <w:color w:val="000000"/>
      <w:sz w:val="19"/>
      <w:szCs w:val="19"/>
      <w:lang w:val="en-GB" w:eastAsia="ja-JP"/>
    </w:rPr>
  </w:style>
  <w:style w:type="paragraph" w:styleId="BalloonText">
    <w:name w:val="Balloon Text"/>
    <w:basedOn w:val="Normal"/>
    <w:link w:val="BalloonTextChar"/>
    <w:uiPriority w:val="99"/>
    <w:semiHidden/>
    <w:unhideWhenUsed/>
    <w:rsid w:val="009B09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recreation/arts/funding/organisations/touring/" TargetMode="External"/><Relationship Id="rId18" Type="http://schemas.openxmlformats.org/officeDocument/2006/relationships/hyperlink" Target="https://www.arts.qld.gov.au/creative-together" TargetMode="External"/><Relationship Id="rId26" Type="http://schemas.openxmlformats.org/officeDocument/2006/relationships/hyperlink" Target="https://www.publications.qld.gov.au/dataset/touring-qld-fun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ld.gov.au/recreation/arts/funding/organisations/touring/"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rts.qld.gov.au/recovery" TargetMode="External"/><Relationship Id="rId17" Type="http://schemas.openxmlformats.org/officeDocument/2006/relationships/footer" Target="footer2.xml"/><Relationship Id="rId25" Type="http://schemas.openxmlformats.org/officeDocument/2006/relationships/hyperlink" Target="http://www.arts.qld.gov.au/aq-funding/outcome-reports" TargetMode="External"/><Relationship Id="rId33" Type="http://schemas.openxmlformats.org/officeDocument/2006/relationships/hyperlink" Target="http://www.arts.qld.gov.au"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ovid19.qld.gov.au/government-actions/queensland-economic-recovery-plan" TargetMode="External"/><Relationship Id="rId29" Type="http://schemas.openxmlformats.org/officeDocument/2006/relationships/hyperlink" Target="https://www.arts.qld.gov.au/creative-toge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24" Type="http://schemas.openxmlformats.org/officeDocument/2006/relationships/hyperlink" Target="https://www.publications.qld.gov.au/dataset/terms-of-funding-version-8" TargetMode="External"/><Relationship Id="rId32" Type="http://schemas.openxmlformats.org/officeDocument/2006/relationships/hyperlink" Target="mailto:investment@arts.qld.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rtsqueensland.smartygrants.com.au/TouringQueenslandFundQR" TargetMode="External"/><Relationship Id="rId28" Type="http://schemas.openxmlformats.org/officeDocument/2006/relationships/hyperlink" Target="https://www.publications.qld.gov.au/dataset/info-arts-funding-applicants/resource/ee0fd828-2464-4209-bc19-113dbd7474e5"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qld.gov.au/about/how-government-works/objectives-for-the-community" TargetMode="External"/><Relationship Id="rId31" Type="http://schemas.openxmlformats.org/officeDocument/2006/relationships/hyperlink" Target="https://australiacouncil.us19.list-manage.com/track/click?u=c834bfe23c208b1b2791440db&amp;id=1a515d4d2a&amp;e=aea7aa22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rtsqueensland.smartygrants.com.au" TargetMode="External"/><Relationship Id="rId27" Type="http://schemas.openxmlformats.org/officeDocument/2006/relationships/hyperlink" Target="https://publications.qld.gov.au/dataset/touring-quick-fund" TargetMode="External"/><Relationship Id="rId30" Type="http://schemas.openxmlformats.org/officeDocument/2006/relationships/hyperlink" Target="https://publications.qld.gov.au/dataset/info-arts-funding-applicants/resource/da2106d5-22b6-4f48-a527-7d1f6f4a2dd0" TargetMode="Externa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0F4C4E2D9B604C916DFF94BB381BAD" ma:contentTypeVersion="2" ma:contentTypeDescription="Create a new document." ma:contentTypeScope="" ma:versionID="777e78134ef400c50e17a6d40349ea9f">
  <xsd:schema xmlns:xsd="http://www.w3.org/2001/XMLSchema" xmlns:xs="http://www.w3.org/2001/XMLSchema" xmlns:p="http://schemas.microsoft.com/office/2006/metadata/properties" xmlns:ns2="78a79996-d448-4c7c-a50a-355f0bbc4c7b" targetNamespace="http://schemas.microsoft.com/office/2006/metadata/properties" ma:root="true" ma:fieldsID="44c2be6bf5c4d5657dddacf0fa877210" ns2:_="">
    <xsd:import namespace="78a79996-d448-4c7c-a50a-355f0bbc4c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9996-d448-4c7c-a50a-355f0bbc4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A186-7043-48FE-9323-2A49E3469F8E}">
  <ds:schemaRefs>
    <ds:schemaRef ds:uri="http://schemas.microsoft.com/sharepoint/v3/contenttype/forms"/>
  </ds:schemaRefs>
</ds:datastoreItem>
</file>

<file path=customXml/itemProps2.xml><?xml version="1.0" encoding="utf-8"?>
<ds:datastoreItem xmlns:ds="http://schemas.openxmlformats.org/officeDocument/2006/customXml" ds:itemID="{58A2C68A-436F-47CD-B97A-06EE72C10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F456BC-405D-4800-BEB2-AF0EC6547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9996-d448-4c7c-a50a-355f0bbc4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4EB74-50E6-4492-A9D1-84132DB0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Toma Dim</cp:lastModifiedBy>
  <cp:revision>2</cp:revision>
  <cp:lastPrinted>2021-01-21T03:28:00Z</cp:lastPrinted>
  <dcterms:created xsi:type="dcterms:W3CDTF">2021-10-13T00:26:00Z</dcterms:created>
  <dcterms:modified xsi:type="dcterms:W3CDTF">2021-10-13T00:26:00Z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0x010100970F4C4E2D9B604C916DFF94BB381BAD</vt:lpwstr>
  </property>
</Properties>
</file>